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40" w:lineRule="exact"/>
        <w:jc w:val="center"/>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highlight w:val="none"/>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highlight w:val="none"/>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highlight w:val="none"/>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auto"/>
          <w:sz w:val="44"/>
          <w:szCs w:val="44"/>
          <w:highlight w:val="none"/>
        </w:rPr>
      </w:pPr>
    </w:p>
    <w:p>
      <w:pPr>
        <w:pStyle w:val="3"/>
        <w:keepNext w:val="0"/>
        <w:keepLines w:val="0"/>
        <w:pageBreakBefore w:val="0"/>
        <w:kinsoku/>
        <w:wordWrap/>
        <w:overflowPunct/>
        <w:topLinePunct w:val="0"/>
        <w:autoSpaceDE/>
        <w:autoSpaceDN/>
        <w:bidi w:val="0"/>
        <w:adjustRightInd w:val="0"/>
        <w:snapToGrid w:val="0"/>
        <w:spacing w:line="52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cs="Times New Roman"/>
          <w:color w:val="auto"/>
          <w:szCs w:val="32"/>
          <w:highlight w:val="none"/>
        </w:rPr>
        <w:t>泉台管办</w:t>
      </w:r>
      <w:r>
        <w:rPr>
          <w:rFonts w:hint="default" w:ascii="Times New Roman" w:hAnsi="Times New Roman" w:cs="Times New Roman"/>
          <w:color w:val="auto"/>
          <w:szCs w:val="32"/>
          <w:highlight w:val="none"/>
          <w:lang w:eastAsia="zh-CN"/>
        </w:rPr>
        <w:t>规</w:t>
      </w:r>
      <w:r>
        <w:rPr>
          <w:rFonts w:hint="default" w:ascii="Times New Roman" w:hAnsi="Times New Roman" w:cs="Times New Roman"/>
          <w:color w:val="auto"/>
          <w:szCs w:val="32"/>
          <w:highlight w:val="none"/>
        </w:rPr>
        <w:t>〔202</w:t>
      </w:r>
      <w:r>
        <w:rPr>
          <w:rFonts w:hint="default" w:ascii="Times New Roman" w:hAnsi="Times New Roman" w:cs="Times New Roman"/>
          <w:color w:val="auto"/>
          <w:szCs w:val="32"/>
          <w:highlight w:val="none"/>
          <w:lang w:val="en-US" w:eastAsia="zh-CN"/>
        </w:rPr>
        <w:t>5</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val="en-US" w:eastAsia="zh-CN"/>
        </w:rPr>
        <w:t xml:space="preserve"> </w:t>
      </w:r>
      <w:r>
        <w:rPr>
          <w:rFonts w:hint="default" w:ascii="Times New Roman" w:hAnsi="Times New Roman" w:cs="Times New Roman"/>
          <w:color w:val="auto"/>
          <w:szCs w:val="32"/>
          <w:highlight w:val="none"/>
        </w:rPr>
        <w:t>号</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简体" w:cs="Times New Roman"/>
          <w:color w:val="auto"/>
          <w:sz w:val="44"/>
          <w:szCs w:val="44"/>
          <w:highlight w:val="none"/>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泉州台商投资区管</w:t>
      </w:r>
      <w:r>
        <w:rPr>
          <w:rFonts w:hint="eastAsia" w:ascii="Times New Roman" w:hAnsi="Times New Roman" w:eastAsia="方正小标宋简体" w:cs="Times New Roman"/>
          <w:color w:val="auto"/>
          <w:sz w:val="44"/>
          <w:szCs w:val="44"/>
          <w:highlight w:val="none"/>
          <w:lang w:eastAsia="zh-CN"/>
        </w:rPr>
        <w:t>理</w:t>
      </w:r>
      <w:r>
        <w:rPr>
          <w:rFonts w:hint="default" w:ascii="Times New Roman" w:hAnsi="Times New Roman" w:eastAsia="方正小标宋简体" w:cs="Times New Roman"/>
          <w:color w:val="auto"/>
          <w:sz w:val="44"/>
          <w:szCs w:val="44"/>
          <w:highlight w:val="none"/>
        </w:rPr>
        <w:t>委</w:t>
      </w:r>
      <w:r>
        <w:rPr>
          <w:rFonts w:hint="eastAsia" w:ascii="Times New Roman" w:hAnsi="Times New Roman" w:eastAsia="方正小标宋简体" w:cs="Times New Roman"/>
          <w:color w:val="auto"/>
          <w:sz w:val="44"/>
          <w:szCs w:val="44"/>
          <w:highlight w:val="none"/>
          <w:lang w:eastAsia="zh-CN"/>
        </w:rPr>
        <w:t>员</w:t>
      </w:r>
      <w:r>
        <w:rPr>
          <w:rFonts w:hint="default" w:ascii="Times New Roman" w:hAnsi="Times New Roman" w:eastAsia="方正小标宋简体" w:cs="Times New Roman"/>
          <w:color w:val="auto"/>
          <w:sz w:val="44"/>
          <w:szCs w:val="44"/>
          <w:highlight w:val="none"/>
        </w:rPr>
        <w:t>会办公室关于</w:t>
      </w:r>
      <w:r>
        <w:rPr>
          <w:rFonts w:hint="default" w:ascii="Times New Roman" w:hAnsi="Times New Roman" w:eastAsia="方正小标宋简体" w:cs="Times New Roman"/>
          <w:color w:val="auto"/>
          <w:sz w:val="44"/>
          <w:szCs w:val="44"/>
          <w:highlight w:val="none"/>
          <w:lang w:eastAsia="zh-CN"/>
        </w:rPr>
        <w:t>减免</w:t>
      </w:r>
    </w:p>
    <w:p>
      <w:pPr>
        <w:pStyle w:val="3"/>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t>基本殡葬服务</w:t>
      </w:r>
      <w:r>
        <w:rPr>
          <w:rFonts w:hint="default" w:ascii="Times New Roman" w:hAnsi="Times New Roman" w:eastAsia="方正小标宋简体" w:cs="Times New Roman"/>
          <w:color w:val="auto"/>
          <w:sz w:val="44"/>
          <w:szCs w:val="44"/>
          <w:highlight w:val="none"/>
          <w:lang w:eastAsia="zh-CN"/>
        </w:rPr>
        <w:t>项目</w:t>
      </w:r>
      <w:r>
        <w:rPr>
          <w:rFonts w:hint="default" w:ascii="Times New Roman" w:hAnsi="Times New Roman" w:eastAsia="方正小标宋简体" w:cs="Times New Roman"/>
          <w:color w:val="auto"/>
          <w:sz w:val="44"/>
          <w:szCs w:val="44"/>
          <w:highlight w:val="none"/>
        </w:rPr>
        <w:t>费</w:t>
      </w:r>
      <w:r>
        <w:rPr>
          <w:rFonts w:hint="default" w:ascii="Times New Roman" w:hAnsi="Times New Roman" w:eastAsia="方正小标宋简体" w:cs="Times New Roman"/>
          <w:color w:val="auto"/>
          <w:sz w:val="44"/>
          <w:szCs w:val="44"/>
          <w:highlight w:val="none"/>
          <w:lang w:eastAsia="zh-CN"/>
        </w:rPr>
        <w:t>用</w:t>
      </w:r>
      <w:r>
        <w:rPr>
          <w:rFonts w:hint="default" w:ascii="Times New Roman" w:hAnsi="Times New Roman" w:eastAsia="方正小标宋简体" w:cs="Times New Roman"/>
          <w:color w:val="auto"/>
          <w:sz w:val="44"/>
          <w:szCs w:val="44"/>
          <w:highlight w:val="none"/>
          <w:lang w:val="en-US" w:eastAsia="zh-CN"/>
        </w:rPr>
        <w:t>及建立节地生态</w:t>
      </w:r>
    </w:p>
    <w:p>
      <w:pPr>
        <w:pStyle w:val="3"/>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安葬奖补机制</w:t>
      </w:r>
      <w:r>
        <w:rPr>
          <w:rFonts w:hint="default" w:ascii="Times New Roman" w:hAnsi="Times New Roman" w:eastAsia="方正小标宋简体" w:cs="Times New Roman"/>
          <w:color w:val="auto"/>
          <w:sz w:val="44"/>
          <w:szCs w:val="44"/>
          <w:highlight w:val="none"/>
        </w:rPr>
        <w:t>的</w:t>
      </w:r>
      <w:r>
        <w:rPr>
          <w:rFonts w:hint="default" w:ascii="Times New Roman" w:hAnsi="Times New Roman" w:eastAsia="方正小标宋简体" w:cs="Times New Roman"/>
          <w:color w:val="auto"/>
          <w:sz w:val="44"/>
          <w:szCs w:val="44"/>
          <w:highlight w:val="none"/>
          <w:lang w:eastAsia="zh-CN"/>
        </w:rPr>
        <w:t>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各乡镇人民政府</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区直有关</w:t>
      </w:r>
      <w:r>
        <w:rPr>
          <w:rFonts w:hint="eastAsia"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lang w:eastAsia="zh-CN"/>
        </w:rPr>
        <w:t>惠安县殡仪馆：</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为贯彻落实民政部等九部门《关于推行节地生态安葬的指导意见》（民发〔2016〕21号）精神，</w:t>
      </w:r>
      <w:r>
        <w:rPr>
          <w:rFonts w:hint="default" w:ascii="Times New Roman" w:hAnsi="Times New Roman" w:eastAsia="仿宋_GB2312" w:cs="Times New Roman"/>
          <w:color w:val="auto"/>
          <w:kern w:val="0"/>
          <w:sz w:val="32"/>
          <w:szCs w:val="32"/>
          <w:highlight w:val="none"/>
          <w:lang w:val="en-US" w:eastAsia="zh-CN"/>
        </w:rPr>
        <w:t>推动殡葬惠民措施从救助型向适度普惠型转变，</w:t>
      </w:r>
      <w:r>
        <w:rPr>
          <w:rFonts w:hint="eastAsia" w:ascii="Times New Roman" w:hAnsi="Times New Roman" w:eastAsia="仿宋_GB2312" w:cs="Times New Roman"/>
          <w:color w:val="auto"/>
          <w:kern w:val="0"/>
          <w:sz w:val="32"/>
          <w:szCs w:val="32"/>
          <w:highlight w:val="none"/>
          <w:lang w:val="en-US" w:eastAsia="zh-CN"/>
        </w:rPr>
        <w:t>现将</w:t>
      </w:r>
      <w:r>
        <w:rPr>
          <w:rFonts w:hint="default" w:ascii="Times New Roman" w:hAnsi="Times New Roman" w:eastAsia="仿宋_GB2312" w:cs="Times New Roman"/>
          <w:color w:val="auto"/>
          <w:kern w:val="0"/>
          <w:sz w:val="32"/>
          <w:szCs w:val="32"/>
          <w:highlight w:val="none"/>
          <w:lang w:val="en-US" w:eastAsia="zh-CN"/>
        </w:rPr>
        <w:t>减免我区</w:t>
      </w:r>
      <w:r>
        <w:rPr>
          <w:rFonts w:hint="default" w:ascii="Times New Roman" w:hAnsi="Times New Roman" w:eastAsia="仿宋_GB2312" w:cs="Times New Roman"/>
          <w:bCs/>
          <w:color w:val="auto"/>
          <w:kern w:val="0"/>
          <w:sz w:val="32"/>
          <w:szCs w:val="32"/>
          <w:highlight w:val="none"/>
        </w:rPr>
        <w:t>基本殡葬服务</w:t>
      </w:r>
      <w:r>
        <w:rPr>
          <w:rFonts w:hint="default" w:ascii="Times New Roman" w:hAnsi="Times New Roman" w:eastAsia="仿宋_GB2312" w:cs="Times New Roman"/>
          <w:bCs/>
          <w:color w:val="auto"/>
          <w:kern w:val="0"/>
          <w:sz w:val="32"/>
          <w:szCs w:val="32"/>
          <w:highlight w:val="none"/>
          <w:lang w:eastAsia="zh-CN"/>
        </w:rPr>
        <w:t>项目</w:t>
      </w:r>
      <w:r>
        <w:rPr>
          <w:rFonts w:hint="default" w:ascii="Times New Roman" w:hAnsi="Times New Roman" w:eastAsia="仿宋_GB2312" w:cs="Times New Roman"/>
          <w:bCs/>
          <w:color w:val="auto"/>
          <w:kern w:val="0"/>
          <w:sz w:val="32"/>
          <w:szCs w:val="32"/>
          <w:highlight w:val="none"/>
        </w:rPr>
        <w:t>费用</w:t>
      </w:r>
      <w:r>
        <w:rPr>
          <w:rFonts w:hint="default" w:ascii="Times New Roman" w:hAnsi="Times New Roman" w:eastAsia="仿宋_GB2312" w:cs="Times New Roman"/>
          <w:color w:val="auto"/>
          <w:kern w:val="0"/>
          <w:sz w:val="32"/>
          <w:szCs w:val="32"/>
          <w:highlight w:val="none"/>
          <w:lang w:val="en-US" w:eastAsia="zh-CN"/>
        </w:rPr>
        <w:t>及建立节地生态安葬奖补机制</w:t>
      </w:r>
      <w:r>
        <w:rPr>
          <w:rFonts w:hint="default" w:ascii="Times New Roman" w:hAnsi="Times New Roman" w:eastAsia="仿宋_GB2312" w:cs="Times New Roman"/>
          <w:color w:val="auto"/>
          <w:kern w:val="0"/>
          <w:sz w:val="32"/>
          <w:szCs w:val="32"/>
          <w:highlight w:val="none"/>
        </w:rPr>
        <w:t>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bCs/>
          <w:color w:val="auto"/>
          <w:kern w:val="0"/>
          <w:sz w:val="32"/>
          <w:szCs w:val="32"/>
          <w:highlight w:val="none"/>
        </w:rPr>
      </w:pPr>
      <w:r>
        <w:rPr>
          <w:rFonts w:hint="default" w:ascii="Times New Roman" w:hAnsi="Times New Roman" w:eastAsia="黑体" w:cs="Times New Roman"/>
          <w:color w:val="auto"/>
          <w:kern w:val="0"/>
          <w:sz w:val="32"/>
          <w:szCs w:val="32"/>
          <w:highlight w:val="none"/>
          <w:lang w:eastAsia="zh-CN"/>
        </w:rPr>
        <w:t>一、基本殡葬服务减免对象及项</w:t>
      </w:r>
      <w:r>
        <w:rPr>
          <w:rFonts w:hint="default" w:ascii="Times New Roman" w:hAnsi="Times New Roman" w:eastAsia="黑体" w:cs="Times New Roman"/>
          <w:color w:val="auto"/>
          <w:kern w:val="0"/>
          <w:sz w:val="32"/>
          <w:szCs w:val="32"/>
          <w:highlight w:val="none"/>
        </w:rPr>
        <w:t>目</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仿宋_GB2312" w:cs="Times New Roman"/>
          <w:b w:val="0"/>
          <w:bCs w:val="0"/>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lang w:val="en-US" w:eastAsia="zh-CN"/>
        </w:rPr>
        <w:t>一</w:t>
      </w:r>
      <w:r>
        <w:rPr>
          <w:rFonts w:hint="eastAsia" w:ascii="楷体_GB2312" w:hAnsi="楷体_GB2312" w:eastAsia="楷体_GB2312" w:cs="楷体_GB2312"/>
          <w:b/>
          <w:bCs/>
          <w:color w:val="auto"/>
          <w:kern w:val="0"/>
          <w:sz w:val="32"/>
          <w:szCs w:val="32"/>
          <w:highlight w:val="none"/>
          <w:lang w:eastAsia="zh-CN"/>
        </w:rPr>
        <w:t>）第一类对象。</w:t>
      </w:r>
      <w:r>
        <w:rPr>
          <w:rFonts w:hint="default" w:ascii="Times New Roman" w:hAnsi="Times New Roman" w:eastAsia="仿宋_GB2312" w:cs="Times New Roman"/>
          <w:color w:val="auto"/>
          <w:kern w:val="0"/>
          <w:sz w:val="32"/>
          <w:szCs w:val="32"/>
          <w:highlight w:val="none"/>
          <w:lang w:eastAsia="zh-CN"/>
        </w:rPr>
        <w:t>具有泉州台商投资区户籍且在惠安县殡仪馆办理殡葬事宜的城乡低保对象、特困供养</w:t>
      </w:r>
      <w:r>
        <w:rPr>
          <w:rFonts w:hint="eastAsia" w:ascii="Times New Roman" w:hAnsi="Times New Roman" w:eastAsia="仿宋_GB2312" w:cs="Times New Roman"/>
          <w:color w:val="auto"/>
          <w:kern w:val="0"/>
          <w:sz w:val="32"/>
          <w:szCs w:val="32"/>
          <w:highlight w:val="none"/>
          <w:lang w:eastAsia="zh-CN"/>
        </w:rPr>
        <w:t>对象</w:t>
      </w:r>
      <w:r>
        <w:rPr>
          <w:rFonts w:hint="default" w:ascii="Times New Roman" w:hAnsi="Times New Roman" w:eastAsia="仿宋_GB2312" w:cs="Times New Roman"/>
          <w:color w:val="auto"/>
          <w:kern w:val="0"/>
          <w:sz w:val="32"/>
          <w:szCs w:val="32"/>
          <w:highlight w:val="none"/>
          <w:lang w:eastAsia="zh-CN"/>
        </w:rPr>
        <w:t>、重点优抚对象、革命</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五老</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人员及区级公安机关开具允许火化证明的无名遗体，死亡后按殡葬法律法规进行火葬，</w:t>
      </w:r>
      <w:r>
        <w:rPr>
          <w:rFonts w:hint="eastAsia" w:ascii="Times New Roman" w:hAnsi="Times New Roman" w:eastAsia="仿宋_GB2312" w:cs="Times New Roman"/>
          <w:color w:val="auto"/>
          <w:kern w:val="0"/>
          <w:sz w:val="32"/>
          <w:szCs w:val="32"/>
          <w:highlight w:val="none"/>
          <w:lang w:val="en-US" w:eastAsia="zh-CN"/>
        </w:rPr>
        <w:t>实施殡葬服务费用减免7项基本费用，包含</w:t>
      </w:r>
      <w:r>
        <w:rPr>
          <w:rFonts w:hint="default" w:ascii="Times New Roman" w:hAnsi="Times New Roman" w:eastAsia="仿宋_GB2312" w:cs="Times New Roman"/>
          <w:color w:val="auto"/>
          <w:kern w:val="0"/>
          <w:sz w:val="32"/>
          <w:szCs w:val="32"/>
          <w:highlight w:val="none"/>
          <w:lang w:val="en-US" w:eastAsia="zh-CN"/>
        </w:rPr>
        <w:t>减免遗体火化费不高于360元、遗体</w:t>
      </w:r>
      <w:r>
        <w:rPr>
          <w:rFonts w:hint="eastAsia" w:ascii="Times New Roman" w:hAnsi="Times New Roman" w:eastAsia="仿宋_GB2312" w:cs="Times New Roman"/>
          <w:color w:val="auto"/>
          <w:kern w:val="0"/>
          <w:sz w:val="32"/>
          <w:szCs w:val="32"/>
          <w:highlight w:val="none"/>
          <w:lang w:val="en-US" w:eastAsia="zh-CN"/>
        </w:rPr>
        <w:t>运尸</w:t>
      </w:r>
      <w:r>
        <w:rPr>
          <w:rFonts w:hint="default" w:ascii="Times New Roman" w:hAnsi="Times New Roman" w:eastAsia="仿宋_GB2312" w:cs="Times New Roman"/>
          <w:color w:val="auto"/>
          <w:kern w:val="0"/>
          <w:sz w:val="32"/>
          <w:szCs w:val="32"/>
          <w:highlight w:val="none"/>
          <w:lang w:val="en-US" w:eastAsia="zh-CN"/>
        </w:rPr>
        <w:t>费不高于275元、遗体接尸费不高于150元、遗体冷藏存放费（</w:t>
      </w: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val="en-US" w:eastAsia="zh-CN"/>
        </w:rPr>
        <w:t>天内）不高于180元、</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lang w:val="en-US" w:eastAsia="zh-CN"/>
        </w:rPr>
        <w:t>年</w:t>
      </w:r>
      <w:r>
        <w:rPr>
          <w:rFonts w:hint="eastAsia" w:ascii="Times New Roman" w:hAnsi="Times New Roman" w:eastAsia="仿宋_GB2312" w:cs="Times New Roman"/>
          <w:color w:val="auto"/>
          <w:kern w:val="0"/>
          <w:sz w:val="32"/>
          <w:szCs w:val="32"/>
          <w:highlight w:val="none"/>
          <w:lang w:val="en-US" w:eastAsia="zh-CN"/>
        </w:rPr>
        <w:t>内</w:t>
      </w:r>
      <w:r>
        <w:rPr>
          <w:rFonts w:hint="default" w:ascii="Times New Roman" w:hAnsi="Times New Roman" w:eastAsia="仿宋_GB2312" w:cs="Times New Roman"/>
          <w:color w:val="auto"/>
          <w:kern w:val="0"/>
          <w:sz w:val="32"/>
          <w:szCs w:val="32"/>
          <w:highlight w:val="none"/>
          <w:lang w:val="en-US" w:eastAsia="zh-CN"/>
        </w:rPr>
        <w:t>骨灰寄存费不高于50元、</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lang w:val="en-US" w:eastAsia="zh-CN"/>
        </w:rPr>
        <w:t>天冰棺租</w:t>
      </w:r>
      <w:r>
        <w:rPr>
          <w:rFonts w:hint="eastAsia" w:ascii="Times New Roman" w:hAnsi="Times New Roman" w:eastAsia="仿宋_GB2312" w:cs="Times New Roman"/>
          <w:color w:val="auto"/>
          <w:kern w:val="0"/>
          <w:sz w:val="32"/>
          <w:szCs w:val="32"/>
          <w:highlight w:val="none"/>
          <w:lang w:val="en-US" w:eastAsia="zh-CN"/>
        </w:rPr>
        <w:t>赁费不高于</w:t>
      </w:r>
      <w:r>
        <w:rPr>
          <w:rFonts w:hint="default" w:ascii="Times New Roman" w:hAnsi="Times New Roman" w:eastAsia="仿宋_GB2312" w:cs="Times New Roman"/>
          <w:color w:val="auto"/>
          <w:kern w:val="0"/>
          <w:sz w:val="32"/>
          <w:szCs w:val="32"/>
          <w:highlight w:val="none"/>
          <w:lang w:val="en-US" w:eastAsia="zh-CN"/>
        </w:rPr>
        <w:t>150元、</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lang w:val="en-US" w:eastAsia="zh-CN"/>
        </w:rPr>
        <w:t>个价值</w:t>
      </w:r>
      <w:r>
        <w:rPr>
          <w:rFonts w:hint="eastAsia" w:ascii="Times New Roman" w:hAnsi="Times New Roman" w:eastAsia="仿宋_GB2312" w:cs="Times New Roman"/>
          <w:color w:val="auto"/>
          <w:kern w:val="0"/>
          <w:sz w:val="32"/>
          <w:szCs w:val="32"/>
          <w:highlight w:val="none"/>
          <w:lang w:val="en-US" w:eastAsia="zh-CN"/>
        </w:rPr>
        <w:t>不高于</w:t>
      </w:r>
      <w:r>
        <w:rPr>
          <w:rFonts w:hint="default" w:ascii="Times New Roman" w:hAnsi="Times New Roman" w:eastAsia="仿宋_GB2312" w:cs="Times New Roman"/>
          <w:color w:val="auto"/>
          <w:kern w:val="0"/>
          <w:sz w:val="32"/>
          <w:szCs w:val="32"/>
          <w:highlight w:val="none"/>
          <w:lang w:val="en-US" w:eastAsia="zh-CN"/>
        </w:rPr>
        <w:t>200元</w:t>
      </w:r>
      <w:r>
        <w:rPr>
          <w:rFonts w:hint="eastAsia" w:ascii="Times New Roman" w:hAnsi="Times New Roman" w:eastAsia="仿宋_GB2312" w:cs="Times New Roman"/>
          <w:color w:val="auto"/>
          <w:kern w:val="0"/>
          <w:sz w:val="32"/>
          <w:szCs w:val="32"/>
          <w:highlight w:val="none"/>
          <w:lang w:val="en-US" w:eastAsia="zh-CN"/>
        </w:rPr>
        <w:t>普通</w:t>
      </w:r>
      <w:r>
        <w:rPr>
          <w:rFonts w:hint="default" w:ascii="Times New Roman" w:hAnsi="Times New Roman" w:eastAsia="仿宋_GB2312" w:cs="Times New Roman"/>
          <w:color w:val="auto"/>
          <w:kern w:val="0"/>
          <w:sz w:val="32"/>
          <w:szCs w:val="32"/>
          <w:highlight w:val="none"/>
          <w:lang w:val="en-US" w:eastAsia="zh-CN"/>
        </w:rPr>
        <w:t>骨灰盒，</w:t>
      </w:r>
      <w:r>
        <w:rPr>
          <w:rFonts w:hint="eastAsia" w:ascii="Times New Roman" w:hAnsi="Times New Roman" w:eastAsia="仿宋_GB2312" w:cs="Times New Roman"/>
          <w:color w:val="auto"/>
          <w:kern w:val="0"/>
          <w:sz w:val="32"/>
          <w:szCs w:val="32"/>
          <w:highlight w:val="none"/>
          <w:lang w:val="en-US" w:eastAsia="zh-CN"/>
        </w:rPr>
        <w:t>各项费用减免总额</w:t>
      </w:r>
      <w:r>
        <w:rPr>
          <w:rFonts w:hint="default" w:ascii="Times New Roman" w:hAnsi="Times New Roman" w:eastAsia="仿宋_GB2312" w:cs="Times New Roman"/>
          <w:b w:val="0"/>
          <w:bCs w:val="0"/>
          <w:color w:val="auto"/>
          <w:kern w:val="0"/>
          <w:sz w:val="32"/>
          <w:szCs w:val="32"/>
          <w:highlight w:val="none"/>
          <w:lang w:val="en-US" w:eastAsia="zh-CN"/>
        </w:rPr>
        <w:t>合计不高于1365元</w:t>
      </w:r>
      <w:r>
        <w:rPr>
          <w:rFonts w:hint="default" w:ascii="Times New Roman" w:hAnsi="Times New Roman" w:eastAsia="仿宋_GB2312" w:cs="Times New Roman"/>
          <w:b w:val="0"/>
          <w:bCs w:val="0"/>
          <w:color w:val="auto"/>
          <w:kern w:val="0"/>
          <w:sz w:val="32"/>
          <w:szCs w:val="32"/>
          <w:highlight w:val="none"/>
          <w:lang w:eastAsia="zh-CN"/>
        </w:rPr>
        <w:t>。其中</w:t>
      </w:r>
      <w:r>
        <w:rPr>
          <w:rFonts w:hint="default" w:ascii="Times New Roman" w:hAnsi="Times New Roman" w:eastAsia="仿宋_GB2312" w:cs="Times New Roman"/>
          <w:color w:val="auto"/>
          <w:kern w:val="0"/>
          <w:sz w:val="32"/>
          <w:szCs w:val="32"/>
          <w:highlight w:val="none"/>
          <w:lang w:eastAsia="zh-CN"/>
        </w:rPr>
        <w:t>城乡低保对象、特困供养对象在上述殡葬服务项目的基础上，增加</w:t>
      </w:r>
      <w:r>
        <w:rPr>
          <w:rFonts w:hint="eastAsia" w:ascii="Times New Roman" w:hAnsi="Times New Roman" w:eastAsia="仿宋_GB2312" w:cs="Times New Roman"/>
          <w:color w:val="auto"/>
          <w:kern w:val="0"/>
          <w:sz w:val="32"/>
          <w:szCs w:val="32"/>
          <w:highlight w:val="none"/>
          <w:lang w:val="en-US" w:eastAsia="zh-CN"/>
        </w:rPr>
        <w:t>三</w:t>
      </w:r>
      <w:r>
        <w:rPr>
          <w:rFonts w:hint="default" w:ascii="Times New Roman" w:hAnsi="Times New Roman" w:eastAsia="仿宋_GB2312" w:cs="Times New Roman"/>
          <w:color w:val="auto"/>
          <w:kern w:val="0"/>
          <w:sz w:val="32"/>
          <w:szCs w:val="32"/>
          <w:highlight w:val="none"/>
          <w:lang w:eastAsia="zh-CN"/>
        </w:rPr>
        <w:t>项殡葬服务项目减免，</w:t>
      </w:r>
      <w:r>
        <w:rPr>
          <w:rFonts w:hint="eastAsia" w:ascii="Times New Roman" w:hAnsi="Times New Roman" w:eastAsia="仿宋_GB2312" w:cs="Times New Roman"/>
          <w:color w:val="auto"/>
          <w:kern w:val="0"/>
          <w:sz w:val="32"/>
          <w:szCs w:val="32"/>
          <w:highlight w:val="none"/>
          <w:lang w:val="en-US" w:eastAsia="zh-CN"/>
        </w:rPr>
        <w:t>包含</w:t>
      </w:r>
      <w:r>
        <w:rPr>
          <w:rFonts w:hint="default" w:ascii="Times New Roman" w:hAnsi="Times New Roman" w:eastAsia="仿宋_GB2312" w:cs="Times New Roman"/>
          <w:color w:val="auto"/>
          <w:kern w:val="0"/>
          <w:sz w:val="32"/>
          <w:szCs w:val="32"/>
          <w:highlight w:val="none"/>
          <w:lang w:eastAsia="zh-CN"/>
        </w:rPr>
        <w:t>减免</w:t>
      </w:r>
      <w:r>
        <w:rPr>
          <w:rFonts w:hint="default" w:ascii="Times New Roman" w:hAnsi="Times New Roman" w:eastAsia="仿宋_GB2312" w:cs="Times New Roman"/>
          <w:color w:val="auto"/>
          <w:kern w:val="0"/>
          <w:sz w:val="32"/>
          <w:szCs w:val="32"/>
          <w:highlight w:val="none"/>
          <w:lang w:val="en-US" w:eastAsia="zh-CN"/>
        </w:rPr>
        <w:t>普通纸棺</w:t>
      </w:r>
      <w:r>
        <w:rPr>
          <w:rFonts w:hint="eastAsia" w:ascii="Times New Roman" w:hAnsi="Times New Roman" w:eastAsia="仿宋_GB2312" w:cs="Times New Roman"/>
          <w:color w:val="auto"/>
          <w:kern w:val="0"/>
          <w:sz w:val="32"/>
          <w:szCs w:val="32"/>
          <w:highlight w:val="none"/>
          <w:lang w:val="en-US" w:eastAsia="zh-CN"/>
        </w:rPr>
        <w:t>不高于</w:t>
      </w:r>
      <w:r>
        <w:rPr>
          <w:rFonts w:hint="default" w:ascii="Times New Roman" w:hAnsi="Times New Roman" w:eastAsia="仿宋_GB2312" w:cs="Times New Roman"/>
          <w:color w:val="auto"/>
          <w:kern w:val="0"/>
          <w:sz w:val="32"/>
          <w:szCs w:val="32"/>
          <w:highlight w:val="none"/>
          <w:lang w:val="en-US" w:eastAsia="zh-CN"/>
        </w:rPr>
        <w:t>300元、</w:t>
      </w:r>
      <w:r>
        <w:rPr>
          <w:rFonts w:hint="eastAsia" w:ascii="Times New Roman" w:hAnsi="Times New Roman" w:eastAsia="仿宋_GB2312" w:cs="Times New Roman"/>
          <w:color w:val="auto"/>
          <w:kern w:val="0"/>
          <w:sz w:val="32"/>
          <w:szCs w:val="32"/>
          <w:highlight w:val="none"/>
          <w:lang w:val="en-US" w:eastAsia="zh-CN"/>
        </w:rPr>
        <w:t>三天普通守灵厅使用费不高于</w:t>
      </w:r>
      <w:r>
        <w:rPr>
          <w:rFonts w:hint="default" w:ascii="Times New Roman" w:hAnsi="Times New Roman" w:eastAsia="仿宋_GB2312" w:cs="Times New Roman"/>
          <w:color w:val="auto"/>
          <w:kern w:val="0"/>
          <w:sz w:val="32"/>
          <w:szCs w:val="32"/>
          <w:highlight w:val="none"/>
          <w:lang w:val="en-US" w:eastAsia="zh-CN"/>
        </w:rPr>
        <w:t>960元、</w:t>
      </w:r>
      <w:r>
        <w:rPr>
          <w:rFonts w:hint="eastAsia" w:ascii="Times New Roman" w:hAnsi="Times New Roman" w:eastAsia="仿宋_GB2312" w:cs="Times New Roman"/>
          <w:color w:val="auto"/>
          <w:kern w:val="0"/>
          <w:sz w:val="32"/>
          <w:szCs w:val="32"/>
          <w:highlight w:val="none"/>
          <w:lang w:val="en-US" w:eastAsia="zh-CN"/>
        </w:rPr>
        <w:t>铁板使用费不高于</w:t>
      </w:r>
      <w:r>
        <w:rPr>
          <w:rFonts w:hint="default" w:ascii="Times New Roman" w:hAnsi="Times New Roman" w:eastAsia="仿宋_GB2312" w:cs="Times New Roman"/>
          <w:color w:val="auto"/>
          <w:kern w:val="0"/>
          <w:sz w:val="32"/>
          <w:szCs w:val="32"/>
          <w:highlight w:val="none"/>
          <w:lang w:val="en-US" w:eastAsia="zh-CN"/>
        </w:rPr>
        <w:t>20元，</w:t>
      </w:r>
      <w:r>
        <w:rPr>
          <w:rFonts w:hint="eastAsia" w:ascii="Times New Roman" w:hAnsi="Times New Roman" w:eastAsia="仿宋_GB2312" w:cs="Times New Roman"/>
          <w:color w:val="auto"/>
          <w:kern w:val="0"/>
          <w:sz w:val="32"/>
          <w:szCs w:val="32"/>
          <w:highlight w:val="none"/>
          <w:lang w:val="en-US" w:eastAsia="zh-CN"/>
        </w:rPr>
        <w:t>并将骨灰寄存费减免期限延长至十年补差费用</w:t>
      </w:r>
      <w:r>
        <w:rPr>
          <w:rFonts w:hint="default" w:ascii="Times New Roman" w:hAnsi="Times New Roman" w:eastAsia="仿宋_GB2312" w:cs="Times New Roman"/>
          <w:color w:val="auto"/>
          <w:kern w:val="0"/>
          <w:sz w:val="32"/>
          <w:szCs w:val="32"/>
          <w:highlight w:val="none"/>
          <w:lang w:val="en-US" w:eastAsia="zh-CN"/>
        </w:rPr>
        <w:t>450元，</w:t>
      </w:r>
      <w:r>
        <w:rPr>
          <w:rFonts w:hint="eastAsia" w:ascii="Times New Roman" w:hAnsi="Times New Roman" w:eastAsia="仿宋_GB2312" w:cs="Times New Roman"/>
          <w:color w:val="auto"/>
          <w:kern w:val="0"/>
          <w:sz w:val="32"/>
          <w:szCs w:val="32"/>
          <w:highlight w:val="none"/>
          <w:lang w:val="en-US" w:eastAsia="zh-CN"/>
        </w:rPr>
        <w:t>各项费用减免总额</w:t>
      </w:r>
      <w:r>
        <w:rPr>
          <w:rFonts w:hint="default" w:ascii="Times New Roman" w:hAnsi="Times New Roman" w:eastAsia="仿宋_GB2312" w:cs="Times New Roman"/>
          <w:b w:val="0"/>
          <w:bCs w:val="0"/>
          <w:color w:val="auto"/>
          <w:kern w:val="0"/>
          <w:sz w:val="32"/>
          <w:szCs w:val="32"/>
          <w:highlight w:val="none"/>
          <w:lang w:val="en-US" w:eastAsia="zh-CN"/>
        </w:rPr>
        <w:t>合计不高于3095元</w:t>
      </w:r>
      <w:r>
        <w:rPr>
          <w:rFonts w:hint="default" w:ascii="Times New Roman" w:hAnsi="Times New Roman" w:eastAsia="仿宋_GB2312" w:cs="Times New Roman"/>
          <w:b w:val="0"/>
          <w:bCs w:val="0"/>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仿宋_GB2312" w:cs="Times New Roman"/>
          <w:color w:val="auto"/>
          <w:kern w:val="0"/>
          <w:sz w:val="32"/>
          <w:szCs w:val="32"/>
          <w:highlight w:val="none"/>
          <w:lang w:eastAsia="zh-CN"/>
        </w:rPr>
      </w:pPr>
      <w:r>
        <w:rPr>
          <w:rFonts w:hint="eastAsia" w:ascii="楷体_GB2312" w:hAnsi="楷体_GB2312" w:eastAsia="楷体_GB2312" w:cs="楷体_GB2312"/>
          <w:b/>
          <w:bCs/>
          <w:color w:val="auto"/>
          <w:kern w:val="0"/>
          <w:sz w:val="32"/>
          <w:szCs w:val="32"/>
          <w:highlight w:val="none"/>
          <w:lang w:eastAsia="zh-CN"/>
        </w:rPr>
        <w:t>（</w:t>
      </w:r>
      <w:r>
        <w:rPr>
          <w:rFonts w:hint="eastAsia" w:ascii="楷体_GB2312" w:hAnsi="楷体_GB2312" w:eastAsia="楷体_GB2312" w:cs="楷体_GB2312"/>
          <w:b/>
          <w:bCs/>
          <w:color w:val="auto"/>
          <w:kern w:val="0"/>
          <w:sz w:val="32"/>
          <w:szCs w:val="32"/>
          <w:highlight w:val="none"/>
          <w:lang w:val="en-US" w:eastAsia="zh-CN"/>
        </w:rPr>
        <w:t>二</w:t>
      </w:r>
      <w:r>
        <w:rPr>
          <w:rFonts w:hint="eastAsia" w:ascii="楷体_GB2312" w:hAnsi="楷体_GB2312" w:eastAsia="楷体_GB2312" w:cs="楷体_GB2312"/>
          <w:b/>
          <w:bCs/>
          <w:color w:val="auto"/>
          <w:kern w:val="0"/>
          <w:sz w:val="32"/>
          <w:szCs w:val="32"/>
          <w:highlight w:val="none"/>
          <w:lang w:eastAsia="zh-CN"/>
        </w:rPr>
        <w:t>）第</w:t>
      </w:r>
      <w:r>
        <w:rPr>
          <w:rFonts w:hint="eastAsia" w:ascii="楷体_GB2312" w:hAnsi="楷体_GB2312" w:eastAsia="楷体_GB2312" w:cs="楷体_GB2312"/>
          <w:b/>
          <w:bCs/>
          <w:color w:val="auto"/>
          <w:kern w:val="0"/>
          <w:sz w:val="32"/>
          <w:szCs w:val="32"/>
          <w:highlight w:val="none"/>
          <w:lang w:val="en-US" w:eastAsia="zh-CN"/>
        </w:rPr>
        <w:t>二</w:t>
      </w:r>
      <w:r>
        <w:rPr>
          <w:rFonts w:hint="eastAsia" w:ascii="楷体_GB2312" w:hAnsi="楷体_GB2312" w:eastAsia="楷体_GB2312" w:cs="楷体_GB2312"/>
          <w:b/>
          <w:bCs/>
          <w:color w:val="auto"/>
          <w:kern w:val="0"/>
          <w:sz w:val="32"/>
          <w:szCs w:val="32"/>
          <w:highlight w:val="none"/>
          <w:lang w:eastAsia="zh-CN"/>
        </w:rPr>
        <w:t>类对象。</w:t>
      </w:r>
      <w:r>
        <w:rPr>
          <w:rFonts w:hint="default" w:ascii="Times New Roman" w:hAnsi="Times New Roman" w:eastAsia="仿宋_GB2312" w:cs="Times New Roman"/>
          <w:color w:val="auto"/>
          <w:kern w:val="0"/>
          <w:sz w:val="32"/>
          <w:szCs w:val="32"/>
          <w:highlight w:val="none"/>
          <w:lang w:eastAsia="zh-CN"/>
        </w:rPr>
        <w:t>第一类以外的在惠安县殡仪馆办理殡葬事宜的其他泉州台商投资区</w:t>
      </w:r>
      <w:r>
        <w:rPr>
          <w:rFonts w:hint="default" w:ascii="Times New Roman" w:hAnsi="Times New Roman" w:eastAsia="仿宋_GB2312" w:cs="Times New Roman"/>
          <w:color w:val="auto"/>
          <w:kern w:val="2"/>
          <w:sz w:val="32"/>
          <w:szCs w:val="32"/>
          <w:highlight w:val="none"/>
          <w:lang w:val="en-US" w:eastAsia="zh-CN" w:bidi="ar-SA"/>
        </w:rPr>
        <w:t>户籍居民</w:t>
      </w:r>
      <w:r>
        <w:rPr>
          <w:rFonts w:hint="default" w:ascii="Times New Roman" w:hAnsi="Times New Roman" w:eastAsia="仿宋_GB2312" w:cs="Times New Roman"/>
          <w:color w:val="auto"/>
          <w:kern w:val="0"/>
          <w:sz w:val="32"/>
          <w:szCs w:val="32"/>
          <w:highlight w:val="none"/>
          <w:lang w:eastAsia="zh-CN"/>
        </w:rPr>
        <w:t>（含出生后尚未登记户口的婴儿）及社会福利机构抚养的儿童</w:t>
      </w:r>
      <w:r>
        <w:rPr>
          <w:rFonts w:hint="default" w:ascii="Times New Roman" w:hAnsi="Times New Roman" w:eastAsia="仿宋_GB2312" w:cs="Times New Roman"/>
          <w:color w:val="auto"/>
          <w:kern w:val="0"/>
          <w:sz w:val="32"/>
          <w:szCs w:val="32"/>
          <w:highlight w:val="none"/>
        </w:rPr>
        <w:t>，死亡后按殡葬法律法规</w:t>
      </w:r>
      <w:r>
        <w:rPr>
          <w:rFonts w:hint="default" w:ascii="Times New Roman" w:hAnsi="Times New Roman" w:eastAsia="仿宋_GB2312" w:cs="Times New Roman"/>
          <w:color w:val="auto"/>
          <w:kern w:val="0"/>
          <w:sz w:val="32"/>
          <w:szCs w:val="32"/>
          <w:highlight w:val="none"/>
          <w:lang w:eastAsia="zh-CN"/>
        </w:rPr>
        <w:t>进行</w:t>
      </w:r>
      <w:r>
        <w:rPr>
          <w:rFonts w:hint="default" w:ascii="Times New Roman" w:hAnsi="Times New Roman" w:eastAsia="仿宋_GB2312" w:cs="Times New Roman"/>
          <w:color w:val="auto"/>
          <w:kern w:val="0"/>
          <w:sz w:val="32"/>
          <w:szCs w:val="32"/>
          <w:highlight w:val="none"/>
        </w:rPr>
        <w:t>火葬</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0"/>
          <w:sz w:val="32"/>
          <w:szCs w:val="32"/>
          <w:highlight w:val="none"/>
          <w:lang w:val="en-US" w:eastAsia="zh-CN"/>
        </w:rPr>
        <w:t>减免五项基本</w:t>
      </w:r>
      <w:r>
        <w:rPr>
          <w:rFonts w:hint="default" w:ascii="Times New Roman" w:hAnsi="Times New Roman" w:eastAsia="仿宋_GB2312" w:cs="Times New Roman"/>
          <w:bCs/>
          <w:color w:val="auto"/>
          <w:kern w:val="0"/>
          <w:sz w:val="32"/>
          <w:szCs w:val="32"/>
          <w:highlight w:val="none"/>
        </w:rPr>
        <w:t>费用</w:t>
      </w:r>
      <w:r>
        <w:rPr>
          <w:rFonts w:hint="eastAsia" w:ascii="Times New Roman" w:hAnsi="Times New Roman" w:eastAsia="仿宋_GB2312" w:cs="Times New Roman"/>
          <w:bCs/>
          <w:color w:val="auto"/>
          <w:kern w:val="0"/>
          <w:sz w:val="32"/>
          <w:szCs w:val="32"/>
          <w:highlight w:val="none"/>
          <w:lang w:eastAsia="zh-CN"/>
        </w:rPr>
        <w:t>，</w:t>
      </w:r>
      <w:r>
        <w:rPr>
          <w:rFonts w:hint="eastAsia" w:ascii="Times New Roman" w:hAnsi="Times New Roman" w:eastAsia="仿宋_GB2312" w:cs="Times New Roman"/>
          <w:bCs/>
          <w:color w:val="auto"/>
          <w:kern w:val="0"/>
          <w:sz w:val="32"/>
          <w:szCs w:val="32"/>
          <w:highlight w:val="none"/>
          <w:lang w:val="en-US" w:eastAsia="zh-CN"/>
        </w:rPr>
        <w:t>包含</w:t>
      </w:r>
      <w:r>
        <w:rPr>
          <w:rFonts w:hint="eastAsia" w:ascii="Times New Roman" w:hAnsi="Times New Roman" w:eastAsia="仿宋_GB2312" w:cs="Times New Roman"/>
          <w:color w:val="auto"/>
          <w:kern w:val="0"/>
          <w:sz w:val="32"/>
          <w:szCs w:val="32"/>
          <w:highlight w:val="none"/>
          <w:lang w:val="en-US" w:eastAsia="zh-CN"/>
        </w:rPr>
        <w:t>减免</w:t>
      </w:r>
      <w:r>
        <w:rPr>
          <w:rFonts w:hint="default" w:ascii="Times New Roman" w:hAnsi="Times New Roman" w:eastAsia="仿宋_GB2312" w:cs="Times New Roman"/>
          <w:color w:val="auto"/>
          <w:kern w:val="0"/>
          <w:sz w:val="32"/>
          <w:szCs w:val="32"/>
          <w:highlight w:val="none"/>
        </w:rPr>
        <w:t>遗体火化费</w:t>
      </w:r>
      <w:r>
        <w:rPr>
          <w:rFonts w:hint="default" w:ascii="Times New Roman" w:hAnsi="Times New Roman" w:eastAsia="仿宋_GB2312" w:cs="Times New Roman"/>
          <w:color w:val="auto"/>
          <w:kern w:val="0"/>
          <w:sz w:val="32"/>
          <w:szCs w:val="32"/>
          <w:highlight w:val="none"/>
          <w:lang w:eastAsia="zh-CN"/>
        </w:rPr>
        <w:t>不高于</w:t>
      </w:r>
      <w:r>
        <w:rPr>
          <w:rFonts w:hint="default" w:ascii="Times New Roman" w:hAnsi="Times New Roman" w:eastAsia="仿宋_GB2312" w:cs="Times New Roman"/>
          <w:color w:val="auto"/>
          <w:kern w:val="0"/>
          <w:sz w:val="32"/>
          <w:szCs w:val="32"/>
          <w:highlight w:val="none"/>
          <w:lang w:val="en-US" w:eastAsia="zh-CN"/>
        </w:rPr>
        <w:t>360</w:t>
      </w:r>
      <w:r>
        <w:rPr>
          <w:rFonts w:hint="default" w:ascii="Times New Roman" w:hAnsi="Times New Roman" w:eastAsia="仿宋_GB2312" w:cs="Times New Roman"/>
          <w:color w:val="auto"/>
          <w:kern w:val="0"/>
          <w:sz w:val="32"/>
          <w:szCs w:val="32"/>
          <w:highlight w:val="none"/>
        </w:rPr>
        <w:t>元、</w:t>
      </w:r>
      <w:r>
        <w:rPr>
          <w:rFonts w:hint="eastAsia" w:ascii="Times New Roman" w:hAnsi="Times New Roman" w:eastAsia="仿宋_GB2312" w:cs="Times New Roman"/>
          <w:color w:val="auto"/>
          <w:kern w:val="0"/>
          <w:sz w:val="32"/>
          <w:szCs w:val="32"/>
          <w:highlight w:val="none"/>
          <w:lang w:eastAsia="zh-CN"/>
        </w:rPr>
        <w:t>遗体</w:t>
      </w:r>
      <w:r>
        <w:rPr>
          <w:rFonts w:hint="default" w:ascii="Times New Roman" w:hAnsi="Times New Roman" w:eastAsia="仿宋_GB2312" w:cs="Times New Roman"/>
          <w:color w:val="auto"/>
          <w:kern w:val="0"/>
          <w:sz w:val="32"/>
          <w:szCs w:val="32"/>
          <w:highlight w:val="none"/>
          <w:lang w:val="en-US" w:eastAsia="zh-CN"/>
        </w:rPr>
        <w:t>运尸费不高于275元、</w:t>
      </w:r>
      <w:r>
        <w:rPr>
          <w:rFonts w:hint="eastAsia" w:ascii="Times New Roman" w:hAnsi="Times New Roman" w:eastAsia="仿宋_GB2312" w:cs="Times New Roman"/>
          <w:color w:val="auto"/>
          <w:kern w:val="0"/>
          <w:sz w:val="32"/>
          <w:szCs w:val="32"/>
          <w:highlight w:val="none"/>
          <w:lang w:eastAsia="zh-CN"/>
        </w:rPr>
        <w:t>遗体</w:t>
      </w:r>
      <w:r>
        <w:rPr>
          <w:rFonts w:hint="default" w:ascii="Times New Roman" w:hAnsi="Times New Roman" w:eastAsia="仿宋_GB2312" w:cs="Times New Roman"/>
          <w:color w:val="auto"/>
          <w:kern w:val="0"/>
          <w:sz w:val="32"/>
          <w:szCs w:val="32"/>
          <w:highlight w:val="none"/>
          <w:lang w:val="en-US" w:eastAsia="zh-CN"/>
        </w:rPr>
        <w:t>接尸费不高于150元、</w:t>
      </w:r>
      <w:r>
        <w:rPr>
          <w:rFonts w:hint="default" w:ascii="Times New Roman" w:hAnsi="Times New Roman" w:eastAsia="仿宋_GB2312" w:cs="Times New Roman"/>
          <w:color w:val="auto"/>
          <w:kern w:val="0"/>
          <w:sz w:val="32"/>
          <w:szCs w:val="32"/>
          <w:highlight w:val="none"/>
        </w:rPr>
        <w:t>遗体冷藏存放费（</w:t>
      </w:r>
      <w:r>
        <w:rPr>
          <w:rFonts w:hint="eastAsia"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天内）</w:t>
      </w:r>
      <w:r>
        <w:rPr>
          <w:rFonts w:hint="default" w:ascii="Times New Roman" w:hAnsi="Times New Roman" w:eastAsia="仿宋_GB2312" w:cs="Times New Roman"/>
          <w:color w:val="auto"/>
          <w:kern w:val="0"/>
          <w:sz w:val="32"/>
          <w:szCs w:val="32"/>
          <w:highlight w:val="none"/>
          <w:lang w:eastAsia="zh-CN"/>
        </w:rPr>
        <w:t>不高于</w:t>
      </w:r>
      <w:r>
        <w:rPr>
          <w:rFonts w:hint="default" w:ascii="Times New Roman" w:hAnsi="Times New Roman" w:eastAsia="仿宋_GB2312" w:cs="Times New Roman"/>
          <w:color w:val="auto"/>
          <w:kern w:val="0"/>
          <w:sz w:val="32"/>
          <w:szCs w:val="32"/>
          <w:highlight w:val="none"/>
          <w:lang w:val="en-US" w:eastAsia="zh-CN"/>
        </w:rPr>
        <w:t>180</w:t>
      </w:r>
      <w:r>
        <w:rPr>
          <w:rFonts w:hint="default" w:ascii="Times New Roman" w:hAnsi="Times New Roman" w:eastAsia="仿宋_GB2312" w:cs="Times New Roman"/>
          <w:color w:val="auto"/>
          <w:kern w:val="0"/>
          <w:sz w:val="32"/>
          <w:szCs w:val="32"/>
          <w:highlight w:val="none"/>
        </w:rPr>
        <w:t>元、</w:t>
      </w:r>
      <w:r>
        <w:rPr>
          <w:rFonts w:hint="eastAsia" w:ascii="Times New Roman" w:hAnsi="Times New Roman" w:eastAsia="仿宋_GB2312" w:cs="Times New Roman"/>
          <w:color w:val="auto"/>
          <w:kern w:val="0"/>
          <w:sz w:val="32"/>
          <w:szCs w:val="32"/>
          <w:highlight w:val="none"/>
          <w:lang w:val="en-US" w:eastAsia="zh-CN"/>
        </w:rPr>
        <w:t>一</w:t>
      </w:r>
      <w:r>
        <w:rPr>
          <w:rFonts w:hint="default" w:ascii="Times New Roman" w:hAnsi="Times New Roman" w:eastAsia="仿宋_GB2312" w:cs="Times New Roman"/>
          <w:color w:val="auto"/>
          <w:kern w:val="0"/>
          <w:sz w:val="32"/>
          <w:szCs w:val="32"/>
          <w:highlight w:val="none"/>
        </w:rPr>
        <w:t>年内骨灰寄存费</w:t>
      </w:r>
      <w:r>
        <w:rPr>
          <w:rFonts w:hint="default" w:ascii="Times New Roman" w:hAnsi="Times New Roman" w:eastAsia="仿宋_GB2312" w:cs="Times New Roman"/>
          <w:color w:val="auto"/>
          <w:kern w:val="0"/>
          <w:sz w:val="32"/>
          <w:szCs w:val="32"/>
          <w:highlight w:val="none"/>
          <w:lang w:eastAsia="zh-CN"/>
        </w:rPr>
        <w:t>不高于</w:t>
      </w:r>
      <w:r>
        <w:rPr>
          <w:rFonts w:hint="default" w:ascii="Times New Roman" w:hAnsi="Times New Roman" w:eastAsia="仿宋_GB2312" w:cs="Times New Roman"/>
          <w:color w:val="auto"/>
          <w:kern w:val="0"/>
          <w:sz w:val="32"/>
          <w:szCs w:val="32"/>
          <w:highlight w:val="none"/>
          <w:lang w:val="en-US" w:eastAsia="zh-CN"/>
        </w:rPr>
        <w:t>50元</w:t>
      </w:r>
      <w:r>
        <w:rPr>
          <w:rFonts w:hint="default"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各项费用减免总额</w:t>
      </w:r>
      <w:r>
        <w:rPr>
          <w:rFonts w:hint="default" w:ascii="Times New Roman" w:hAnsi="Times New Roman" w:eastAsia="仿宋_GB2312" w:cs="Times New Roman"/>
          <w:color w:val="auto"/>
          <w:kern w:val="0"/>
          <w:sz w:val="32"/>
          <w:szCs w:val="32"/>
          <w:highlight w:val="none"/>
          <w:lang w:eastAsia="zh-CN"/>
        </w:rPr>
        <w:t>合计不高于</w:t>
      </w:r>
      <w:r>
        <w:rPr>
          <w:rFonts w:hint="default" w:ascii="Times New Roman" w:hAnsi="Times New Roman" w:eastAsia="仿宋_GB2312" w:cs="Times New Roman"/>
          <w:color w:val="auto"/>
          <w:kern w:val="2"/>
          <w:sz w:val="32"/>
          <w:szCs w:val="32"/>
          <w:highlight w:val="none"/>
          <w:u w:val="none"/>
          <w:lang w:val="en-US" w:eastAsia="zh-CN" w:bidi="ar-SA"/>
        </w:rPr>
        <w:t>1015</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eastAsia="zh-CN"/>
        </w:rPr>
        <w:t>以上减免</w:t>
      </w:r>
      <w:r>
        <w:rPr>
          <w:rFonts w:hint="default" w:ascii="Times New Roman" w:hAnsi="Times New Roman" w:eastAsia="仿宋_GB2312" w:cs="Times New Roman"/>
          <w:bCs/>
          <w:color w:val="auto"/>
          <w:kern w:val="0"/>
          <w:sz w:val="32"/>
          <w:szCs w:val="32"/>
          <w:highlight w:val="none"/>
        </w:rPr>
        <w:t>基本殡葬服务</w:t>
      </w:r>
      <w:r>
        <w:rPr>
          <w:rFonts w:hint="default" w:ascii="Times New Roman" w:hAnsi="Times New Roman" w:eastAsia="仿宋_GB2312" w:cs="Times New Roman"/>
          <w:bCs/>
          <w:color w:val="auto"/>
          <w:kern w:val="0"/>
          <w:sz w:val="32"/>
          <w:szCs w:val="32"/>
          <w:highlight w:val="none"/>
          <w:lang w:eastAsia="zh-CN"/>
        </w:rPr>
        <w:t>项目收费发生变动的，严格按照</w:t>
      </w:r>
      <w:r>
        <w:rPr>
          <w:rFonts w:hint="default" w:ascii="Times New Roman" w:hAnsi="Times New Roman" w:eastAsia="仿宋_GB2312" w:cs="Times New Roman"/>
          <w:color w:val="auto"/>
          <w:sz w:val="32"/>
          <w:szCs w:val="32"/>
          <w:highlight w:val="none"/>
          <w:lang w:val="en-US" w:eastAsia="zh-CN"/>
        </w:rPr>
        <w:t>惠安县殡仪馆价格主管部门确定的殡葬基本服务项目的收费标准执行。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rPr>
        <w:t>二、节地生态安葬奖补</w:t>
      </w:r>
      <w:r>
        <w:rPr>
          <w:rFonts w:hint="default" w:ascii="Times New Roman" w:hAnsi="Times New Roman" w:eastAsia="黑体" w:cs="Times New Roman"/>
          <w:color w:val="auto"/>
          <w:kern w:val="0"/>
          <w:sz w:val="32"/>
          <w:szCs w:val="32"/>
          <w:highlight w:val="none"/>
        </w:rPr>
        <w:t>对象</w:t>
      </w:r>
      <w:r>
        <w:rPr>
          <w:rFonts w:hint="default" w:ascii="Times New Roman" w:hAnsi="Times New Roman" w:eastAsia="黑体" w:cs="Times New Roman"/>
          <w:color w:val="auto"/>
          <w:kern w:val="0"/>
          <w:sz w:val="32"/>
          <w:szCs w:val="32"/>
          <w:highlight w:val="none"/>
          <w:lang w:val="en-US" w:eastAsia="zh-CN"/>
        </w:rPr>
        <w:t>及标准</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20" w:lineRule="exact"/>
        <w:ind w:firstLine="640" w:firstLineChars="200"/>
        <w:jc w:val="left"/>
        <w:textAlignment w:val="baseline"/>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具有泉州台商投资区户籍的逝者</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火化后（</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火化之日起1年内</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，其</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所有</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第一顺序法定继承人</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或逝者生前意愿的受托人</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采用节地生态葬</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树葬或花坛葬</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，经申请，给予每例</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500</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元奖补。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安葬要求：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Style w:val="10"/>
          <w:rFonts w:hint="default" w:ascii="Times New Roman" w:hAnsi="Times New Roman" w:eastAsia="楷体_GB2312" w:cs="Times New Roman"/>
          <w:b w:val="0"/>
          <w:bCs w:val="0"/>
          <w:i w:val="0"/>
          <w:iCs w:val="0"/>
          <w:caps w:val="0"/>
          <w:color w:val="auto"/>
          <w:spacing w:val="0"/>
          <w:w w:val="100"/>
          <w:kern w:val="0"/>
          <w:sz w:val="32"/>
          <w:szCs w:val="32"/>
          <w:highlight w:val="none"/>
          <w:shd w:val="clear" w:fill="FFFFFF"/>
          <w:vertAlign w:val="baseline"/>
          <w:lang w:val="en-US" w:eastAsia="zh-CN" w:bidi="ar"/>
        </w:rPr>
        <w:t>（一）</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必须使用可降解骨灰盒进行安葬</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pPr>
      <w:r>
        <w:rPr>
          <w:rStyle w:val="10"/>
          <w:rFonts w:hint="default" w:ascii="Times New Roman" w:hAnsi="Times New Roman" w:eastAsia="楷体_GB2312" w:cs="Times New Roman"/>
          <w:b w:val="0"/>
          <w:bCs w:val="0"/>
          <w:i w:val="0"/>
          <w:iCs w:val="0"/>
          <w:caps w:val="0"/>
          <w:color w:val="auto"/>
          <w:spacing w:val="0"/>
          <w:w w:val="100"/>
          <w:kern w:val="0"/>
          <w:sz w:val="32"/>
          <w:szCs w:val="32"/>
          <w:highlight w:val="none"/>
          <w:shd w:val="clear" w:fill="FFFFFF"/>
          <w:vertAlign w:val="baseline"/>
          <w:lang w:val="en-US" w:eastAsia="zh-CN" w:bidi="ar"/>
        </w:rPr>
        <w:t>（二）</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安葬地点需在经批准的经营性公墓、公益性公墓或民政部门指定的节地生态安葬区域</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pPr>
      <w:r>
        <w:rPr>
          <w:rStyle w:val="10"/>
          <w:rFonts w:hint="default" w:ascii="Times New Roman" w:hAnsi="Times New Roman" w:eastAsia="楷体_GB2312" w:cs="Times New Roman"/>
          <w:b w:val="0"/>
          <w:bCs w:val="0"/>
          <w:i w:val="0"/>
          <w:iCs w:val="0"/>
          <w:caps w:val="0"/>
          <w:color w:val="auto"/>
          <w:spacing w:val="0"/>
          <w:w w:val="100"/>
          <w:kern w:val="0"/>
          <w:sz w:val="32"/>
          <w:szCs w:val="32"/>
          <w:highlight w:val="none"/>
          <w:shd w:val="clear" w:fill="FFFFFF"/>
          <w:vertAlign w:val="baseline"/>
          <w:lang w:val="en-US" w:eastAsia="zh-CN" w:bidi="ar"/>
        </w:rPr>
        <w:t>（三）</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不设硬质墓穴和墓碑，不保留骨灰。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三</w:t>
      </w:r>
      <w:r>
        <w:rPr>
          <w:rFonts w:hint="default" w:ascii="Times New Roman" w:hAnsi="Times New Roman" w:eastAsia="黑体" w:cs="Times New Roman"/>
          <w:color w:val="auto"/>
          <w:kern w:val="0"/>
          <w:sz w:val="32"/>
          <w:szCs w:val="32"/>
          <w:highlight w:val="none"/>
        </w:rPr>
        <w:t>、办理程序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（一）</w:t>
      </w:r>
      <w:r>
        <w:rPr>
          <w:rFonts w:hint="default" w:ascii="Times New Roman" w:hAnsi="Times New Roman" w:eastAsia="楷体_GB2312" w:cs="Times New Roman"/>
          <w:b/>
          <w:bCs/>
          <w:color w:val="auto"/>
          <w:kern w:val="0"/>
          <w:sz w:val="32"/>
          <w:szCs w:val="32"/>
          <w:highlight w:val="none"/>
          <w:lang w:eastAsia="zh-CN"/>
        </w:rPr>
        <w:t>基本殡葬服务减免</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仿宋_GB2312" w:cs="Times New Roman"/>
          <w:color w:val="auto"/>
          <w:kern w:val="0"/>
          <w:sz w:val="32"/>
          <w:highlight w:val="none"/>
          <w:u w:val="none"/>
          <w:lang w:val="en-US" w:eastAsia="zh-CN"/>
        </w:rPr>
      </w:pPr>
      <w:r>
        <w:rPr>
          <w:rFonts w:hint="default" w:ascii="Times New Roman" w:hAnsi="Times New Roman" w:eastAsia="楷体_GB2312" w:cs="Times New Roman"/>
          <w:b w:val="0"/>
          <w:bCs w:val="0"/>
          <w:color w:val="auto"/>
          <w:kern w:val="0"/>
          <w:sz w:val="32"/>
          <w:highlight w:val="none"/>
          <w:u w:val="none"/>
          <w:lang w:val="en-US" w:eastAsia="zh-CN"/>
        </w:rPr>
        <w:t>1</w:t>
      </w:r>
      <w:r>
        <w:rPr>
          <w:rFonts w:hint="eastAsia" w:ascii="Times New Roman" w:hAnsi="Times New Roman" w:eastAsia="楷体_GB2312" w:cs="Times New Roman"/>
          <w:b w:val="0"/>
          <w:bCs w:val="0"/>
          <w:color w:val="auto"/>
          <w:kern w:val="0"/>
          <w:sz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lang w:val="en-US" w:eastAsia="zh-CN"/>
        </w:rPr>
        <w:t>第</w:t>
      </w:r>
      <w:r>
        <w:rPr>
          <w:rFonts w:hint="default" w:ascii="Times New Roman" w:hAnsi="Times New Roman" w:eastAsia="仿宋_GB2312" w:cs="Times New Roman"/>
          <w:color w:val="auto"/>
          <w:kern w:val="0"/>
          <w:sz w:val="32"/>
          <w:szCs w:val="32"/>
          <w:highlight w:val="none"/>
          <w:lang w:val="en-US" w:eastAsia="zh-CN"/>
        </w:rPr>
        <w:t>一类对象中，</w:t>
      </w:r>
      <w:r>
        <w:rPr>
          <w:rFonts w:hint="default" w:ascii="Times New Roman" w:hAnsi="Times New Roman" w:eastAsia="仿宋_GB2312" w:cs="Times New Roman"/>
          <w:color w:val="auto"/>
          <w:kern w:val="0"/>
          <w:sz w:val="32"/>
          <w:szCs w:val="32"/>
          <w:highlight w:val="none"/>
          <w:lang w:eastAsia="zh-CN"/>
        </w:rPr>
        <w:t>城乡</w:t>
      </w:r>
      <w:r>
        <w:rPr>
          <w:rFonts w:hint="default" w:ascii="Times New Roman" w:hAnsi="Times New Roman" w:eastAsia="仿宋_GB2312" w:cs="Times New Roman"/>
          <w:color w:val="auto"/>
          <w:kern w:val="0"/>
          <w:sz w:val="32"/>
          <w:szCs w:val="32"/>
          <w:highlight w:val="none"/>
          <w:lang w:val="en-US" w:eastAsia="zh-CN"/>
        </w:rPr>
        <w:t>低保对象</w:t>
      </w:r>
      <w:r>
        <w:rPr>
          <w:rFonts w:hint="default" w:ascii="Times New Roman" w:hAnsi="Times New Roman" w:eastAsia="仿宋_GB2312" w:cs="Times New Roman"/>
          <w:color w:val="auto"/>
          <w:kern w:val="0"/>
          <w:sz w:val="32"/>
          <w:szCs w:val="32"/>
          <w:highlight w:val="none"/>
          <w:lang w:eastAsia="zh-CN"/>
        </w:rPr>
        <w:t>、特困供养</w:t>
      </w:r>
      <w:r>
        <w:rPr>
          <w:rFonts w:hint="eastAsia" w:ascii="Times New Roman" w:hAnsi="Times New Roman" w:eastAsia="仿宋_GB2312" w:cs="Times New Roman"/>
          <w:color w:val="auto"/>
          <w:kern w:val="0"/>
          <w:sz w:val="32"/>
          <w:szCs w:val="32"/>
          <w:highlight w:val="none"/>
          <w:lang w:eastAsia="zh-CN"/>
        </w:rPr>
        <w:t>对象</w:t>
      </w:r>
      <w:r>
        <w:rPr>
          <w:rFonts w:hint="default" w:ascii="Times New Roman" w:hAnsi="Times New Roman" w:eastAsia="仿宋_GB2312" w:cs="Times New Roman"/>
          <w:color w:val="auto"/>
          <w:kern w:val="0"/>
          <w:sz w:val="32"/>
          <w:szCs w:val="32"/>
          <w:highlight w:val="none"/>
          <w:lang w:eastAsia="zh-CN"/>
        </w:rPr>
        <w:t>、重点优抚对象、革命</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五老</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eastAsia="zh-CN"/>
        </w:rPr>
        <w:t>人员</w:t>
      </w:r>
      <w:r>
        <w:rPr>
          <w:rFonts w:hint="default" w:ascii="Times New Roman" w:hAnsi="Times New Roman" w:eastAsia="仿宋_GB2312" w:cs="Times New Roman"/>
          <w:color w:val="auto"/>
          <w:kern w:val="0"/>
          <w:sz w:val="32"/>
          <w:highlight w:val="none"/>
          <w:u w:val="none"/>
          <w:lang w:eastAsia="zh-CN"/>
        </w:rPr>
        <w:t>的丧事承办人</w:t>
      </w:r>
      <w:r>
        <w:rPr>
          <w:rFonts w:hint="default" w:ascii="Times New Roman" w:hAnsi="Times New Roman" w:eastAsia="仿宋_GB2312" w:cs="Times New Roman"/>
          <w:color w:val="auto"/>
          <w:kern w:val="0"/>
          <w:sz w:val="32"/>
          <w:highlight w:val="none"/>
          <w:u w:val="none"/>
        </w:rPr>
        <w:t>到死者户籍所在地</w:t>
      </w:r>
      <w:r>
        <w:rPr>
          <w:rFonts w:hint="default" w:ascii="Times New Roman" w:hAnsi="Times New Roman" w:eastAsia="仿宋_GB2312" w:cs="Times New Roman"/>
          <w:color w:val="auto"/>
          <w:kern w:val="0"/>
          <w:sz w:val="32"/>
          <w:highlight w:val="none"/>
          <w:u w:val="none"/>
          <w:lang w:eastAsia="zh-CN"/>
        </w:rPr>
        <w:t>村（</w:t>
      </w:r>
      <w:r>
        <w:rPr>
          <w:rFonts w:hint="eastAsia" w:ascii="Times New Roman" w:hAnsi="Times New Roman" w:eastAsia="仿宋_GB2312" w:cs="Times New Roman"/>
          <w:color w:val="auto"/>
          <w:kern w:val="0"/>
          <w:sz w:val="32"/>
          <w:highlight w:val="none"/>
          <w:u w:val="none"/>
          <w:lang w:val="en-US" w:eastAsia="zh-CN"/>
        </w:rPr>
        <w:t>居</w:t>
      </w:r>
      <w:r>
        <w:rPr>
          <w:rFonts w:hint="default"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color w:val="auto"/>
          <w:kern w:val="0"/>
          <w:sz w:val="32"/>
          <w:highlight w:val="none"/>
          <w:u w:val="none"/>
          <w:lang w:eastAsia="zh-CN"/>
        </w:rPr>
        <w:t>委会</w:t>
      </w:r>
      <w:r>
        <w:rPr>
          <w:rFonts w:hint="default"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color w:val="auto"/>
          <w:kern w:val="0"/>
          <w:sz w:val="32"/>
          <w:highlight w:val="none"/>
          <w:u w:val="none"/>
          <w:lang w:eastAsia="zh-CN"/>
        </w:rPr>
        <w:t>乡镇</w:t>
      </w:r>
      <w:r>
        <w:rPr>
          <w:rFonts w:hint="default" w:ascii="Times New Roman" w:hAnsi="Times New Roman" w:eastAsia="仿宋_GB2312" w:cs="Times New Roman"/>
          <w:color w:val="auto"/>
          <w:kern w:val="0"/>
          <w:sz w:val="32"/>
          <w:highlight w:val="none"/>
          <w:u w:val="none"/>
          <w:lang w:eastAsia="zh-CN"/>
        </w:rPr>
        <w:t>民政办（退役军人服务站）</w:t>
      </w:r>
      <w:r>
        <w:rPr>
          <w:rFonts w:hint="default" w:ascii="Times New Roman" w:hAnsi="Times New Roman" w:eastAsia="仿宋_GB2312" w:cs="Times New Roman"/>
          <w:color w:val="auto"/>
          <w:kern w:val="0"/>
          <w:sz w:val="32"/>
          <w:highlight w:val="none"/>
          <w:u w:val="none"/>
        </w:rPr>
        <w:t>办理免费申请手续，</w:t>
      </w:r>
      <w:r>
        <w:rPr>
          <w:rFonts w:hint="default" w:ascii="Times New Roman" w:hAnsi="Times New Roman" w:eastAsia="仿宋_GB2312" w:cs="Times New Roman"/>
          <w:color w:val="auto"/>
          <w:kern w:val="0"/>
          <w:sz w:val="32"/>
          <w:highlight w:val="none"/>
          <w:u w:val="none"/>
          <w:lang w:eastAsia="zh-CN"/>
        </w:rPr>
        <w:t>根据对象类型</w:t>
      </w:r>
      <w:r>
        <w:rPr>
          <w:rFonts w:hint="default" w:ascii="Times New Roman" w:hAnsi="Times New Roman" w:eastAsia="仿宋_GB2312" w:cs="Times New Roman"/>
          <w:color w:val="auto"/>
          <w:kern w:val="0"/>
          <w:sz w:val="32"/>
          <w:highlight w:val="none"/>
          <w:u w:val="none"/>
        </w:rPr>
        <w:t>按要求如实填写《</w:t>
      </w:r>
      <w:r>
        <w:rPr>
          <w:rFonts w:hint="default" w:ascii="Times New Roman" w:hAnsi="Times New Roman" w:eastAsia="仿宋_GB2312" w:cs="Times New Roman"/>
          <w:color w:val="auto"/>
          <w:kern w:val="0"/>
          <w:sz w:val="32"/>
          <w:szCs w:val="32"/>
          <w:highlight w:val="none"/>
          <w:lang w:eastAsia="zh-CN"/>
        </w:rPr>
        <w:t>泉州台商投资区</w:t>
      </w:r>
      <w:r>
        <w:rPr>
          <w:rFonts w:hint="eastAsia" w:ascii="Times New Roman" w:hAnsi="Times New Roman" w:eastAsia="仿宋_GB2312" w:cs="Times New Roman"/>
          <w:color w:val="auto"/>
          <w:kern w:val="0"/>
          <w:sz w:val="32"/>
          <w:highlight w:val="none"/>
          <w:u w:val="none"/>
          <w:lang w:eastAsia="zh-CN"/>
        </w:rPr>
        <w:t>减免</w:t>
      </w:r>
      <w:r>
        <w:rPr>
          <w:rFonts w:hint="default" w:ascii="Times New Roman" w:hAnsi="Times New Roman" w:eastAsia="仿宋_GB2312" w:cs="Times New Roman"/>
          <w:color w:val="auto"/>
          <w:kern w:val="0"/>
          <w:sz w:val="32"/>
          <w:highlight w:val="none"/>
          <w:u w:val="none"/>
        </w:rPr>
        <w:t>基本殡葬服务</w:t>
      </w:r>
      <w:r>
        <w:rPr>
          <w:rFonts w:hint="eastAsia" w:ascii="Times New Roman" w:hAnsi="Times New Roman" w:eastAsia="仿宋_GB2312" w:cs="Times New Roman"/>
          <w:color w:val="auto"/>
          <w:kern w:val="0"/>
          <w:sz w:val="32"/>
          <w:highlight w:val="none"/>
          <w:u w:val="none"/>
          <w:lang w:eastAsia="zh-CN"/>
        </w:rPr>
        <w:t>项目申请表</w:t>
      </w:r>
      <w:r>
        <w:rPr>
          <w:rFonts w:hint="default" w:ascii="Times New Roman" w:hAnsi="Times New Roman" w:eastAsia="仿宋_GB2312" w:cs="Times New Roman"/>
          <w:color w:val="auto"/>
          <w:kern w:val="0"/>
          <w:sz w:val="32"/>
          <w:highlight w:val="none"/>
          <w:u w:val="none"/>
        </w:rPr>
        <w:t>》</w:t>
      </w:r>
      <w:r>
        <w:rPr>
          <w:rFonts w:hint="default" w:ascii="Times New Roman" w:hAnsi="Times New Roman" w:eastAsia="仿宋_GB2312" w:cs="Times New Roman"/>
          <w:color w:val="auto"/>
          <w:kern w:val="0"/>
          <w:sz w:val="32"/>
          <w:highlight w:val="none"/>
          <w:u w:val="none"/>
          <w:lang w:eastAsia="zh-CN"/>
        </w:rPr>
        <w:t>（附件</w:t>
      </w:r>
      <w:r>
        <w:rPr>
          <w:rFonts w:hint="default" w:ascii="Times New Roman" w:hAnsi="Times New Roman" w:eastAsia="仿宋_GB2312" w:cs="Times New Roman"/>
          <w:color w:val="auto"/>
          <w:kern w:val="0"/>
          <w:sz w:val="32"/>
          <w:highlight w:val="none"/>
          <w:u w:val="none"/>
          <w:lang w:val="en-US" w:eastAsia="zh-CN"/>
        </w:rPr>
        <w:t>1</w:t>
      </w:r>
      <w:r>
        <w:rPr>
          <w:rFonts w:hint="default"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color w:val="auto"/>
          <w:kern w:val="0"/>
          <w:sz w:val="32"/>
          <w:highlight w:val="none"/>
          <w:u w:val="none"/>
          <w:lang w:eastAsia="zh-CN"/>
        </w:rPr>
        <w:t>，申请表一式二份。</w:t>
      </w:r>
      <w:r>
        <w:rPr>
          <w:rFonts w:hint="default" w:ascii="Times New Roman" w:hAnsi="Times New Roman" w:eastAsia="仿宋_GB2312" w:cs="Times New Roman"/>
          <w:color w:val="auto"/>
          <w:kern w:val="0"/>
          <w:sz w:val="32"/>
          <w:highlight w:val="none"/>
          <w:u w:val="none"/>
          <w:lang w:eastAsia="zh-CN"/>
        </w:rPr>
        <w:t>丧事承办人</w:t>
      </w:r>
      <w:r>
        <w:rPr>
          <w:rFonts w:hint="default" w:ascii="Times New Roman" w:hAnsi="Times New Roman" w:eastAsia="仿宋_GB2312" w:cs="Times New Roman"/>
          <w:color w:val="auto"/>
          <w:kern w:val="0"/>
          <w:sz w:val="32"/>
          <w:highlight w:val="none"/>
          <w:u w:val="none"/>
        </w:rPr>
        <w:t>申请时须出具：</w:t>
      </w:r>
      <w:r>
        <w:rPr>
          <w:rFonts w:hint="eastAsia" w:ascii="Times New Roman" w:hAnsi="Times New Roman" w:eastAsia="仿宋_GB2312" w:cs="Times New Roman"/>
          <w:color w:val="auto"/>
          <w:kern w:val="0"/>
          <w:sz w:val="32"/>
          <w:highlight w:val="none"/>
          <w:u w:val="none"/>
          <w:lang w:eastAsia="zh-CN"/>
        </w:rPr>
        <w:t>承</w:t>
      </w:r>
      <w:r>
        <w:rPr>
          <w:rFonts w:hint="default" w:ascii="Times New Roman" w:hAnsi="Times New Roman" w:eastAsia="仿宋_GB2312" w:cs="Times New Roman"/>
          <w:color w:val="auto"/>
          <w:kern w:val="0"/>
          <w:sz w:val="32"/>
          <w:highlight w:val="none"/>
          <w:u w:val="none"/>
        </w:rPr>
        <w:t>办人身份证、</w:t>
      </w:r>
      <w:r>
        <w:rPr>
          <w:rFonts w:hint="default" w:ascii="Times New Roman" w:hAnsi="Times New Roman" w:eastAsia="仿宋_GB2312" w:cs="Times New Roman"/>
          <w:color w:val="auto"/>
          <w:kern w:val="0"/>
          <w:sz w:val="32"/>
          <w:highlight w:val="none"/>
          <w:u w:val="none"/>
          <w:lang w:val="en-US" w:eastAsia="zh-CN"/>
        </w:rPr>
        <w:t>减免</w:t>
      </w:r>
      <w:r>
        <w:rPr>
          <w:rFonts w:hint="default" w:ascii="Times New Roman" w:hAnsi="Times New Roman" w:eastAsia="仿宋_GB2312" w:cs="Times New Roman"/>
          <w:color w:val="auto"/>
          <w:kern w:val="0"/>
          <w:sz w:val="32"/>
          <w:highlight w:val="none"/>
          <w:u w:val="none"/>
        </w:rPr>
        <w:t>对象（</w:t>
      </w:r>
      <w:r>
        <w:rPr>
          <w:rFonts w:hint="eastAsia" w:ascii="Times New Roman" w:hAnsi="Times New Roman" w:eastAsia="仿宋_GB2312" w:cs="Times New Roman"/>
          <w:color w:val="auto"/>
          <w:kern w:val="0"/>
          <w:sz w:val="32"/>
          <w:highlight w:val="none"/>
          <w:u w:val="none"/>
          <w:lang w:eastAsia="zh-CN"/>
        </w:rPr>
        <w:t>逝者</w:t>
      </w:r>
      <w:r>
        <w:rPr>
          <w:rFonts w:hint="default" w:ascii="Times New Roman" w:hAnsi="Times New Roman" w:eastAsia="仿宋_GB2312" w:cs="Times New Roman"/>
          <w:color w:val="auto"/>
          <w:kern w:val="0"/>
          <w:sz w:val="32"/>
          <w:highlight w:val="none"/>
          <w:u w:val="none"/>
        </w:rPr>
        <w:t>）有效证件（如</w:t>
      </w:r>
      <w:r>
        <w:rPr>
          <w:rFonts w:hint="default" w:ascii="Times New Roman" w:hAnsi="Times New Roman" w:eastAsia="仿宋_GB2312" w:cs="Times New Roman"/>
          <w:color w:val="auto"/>
          <w:kern w:val="0"/>
          <w:sz w:val="32"/>
          <w:highlight w:val="none"/>
          <w:u w:val="none"/>
          <w:lang w:eastAsia="zh-CN"/>
        </w:rPr>
        <w:t>身份证、</w:t>
      </w:r>
      <w:r>
        <w:rPr>
          <w:rFonts w:hint="eastAsia" w:ascii="Times New Roman" w:hAnsi="Times New Roman" w:eastAsia="仿宋_GB2312" w:cs="Times New Roman"/>
          <w:color w:val="auto"/>
          <w:kern w:val="0"/>
          <w:sz w:val="32"/>
          <w:highlight w:val="none"/>
          <w:u w:val="none"/>
          <w:lang w:eastAsia="zh-CN"/>
        </w:rPr>
        <w:t>户口本、城乡</w:t>
      </w:r>
      <w:r>
        <w:rPr>
          <w:rFonts w:hint="default" w:ascii="Times New Roman" w:hAnsi="Times New Roman" w:eastAsia="仿宋_GB2312" w:cs="Times New Roman"/>
          <w:color w:val="auto"/>
          <w:kern w:val="0"/>
          <w:sz w:val="32"/>
          <w:highlight w:val="none"/>
          <w:u w:val="none"/>
        </w:rPr>
        <w:t>低保、优抚证等）、死亡证明的原件及复印件各一份</w:t>
      </w:r>
      <w:r>
        <w:rPr>
          <w:rFonts w:hint="default" w:ascii="Times New Roman" w:hAnsi="Times New Roman" w:eastAsia="仿宋_GB2312" w:cs="Times New Roman"/>
          <w:color w:val="auto"/>
          <w:kern w:val="0"/>
          <w:sz w:val="32"/>
          <w:highlight w:val="none"/>
          <w:u w:val="none"/>
          <w:lang w:eastAsia="zh-CN"/>
        </w:rPr>
        <w:t>。</w:t>
      </w:r>
      <w:r>
        <w:rPr>
          <w:rFonts w:hint="default" w:ascii="Times New Roman" w:hAnsi="Times New Roman" w:eastAsia="仿宋_GB2312" w:cs="Times New Roman"/>
          <w:color w:val="auto"/>
          <w:kern w:val="0"/>
          <w:sz w:val="32"/>
          <w:highlight w:val="none"/>
          <w:u w:val="none"/>
        </w:rPr>
        <w:t>经</w:t>
      </w:r>
      <w:r>
        <w:rPr>
          <w:rFonts w:hint="default" w:ascii="Times New Roman" w:hAnsi="Times New Roman" w:eastAsia="仿宋_GB2312" w:cs="Times New Roman"/>
          <w:color w:val="auto"/>
          <w:kern w:val="0"/>
          <w:sz w:val="32"/>
          <w:highlight w:val="none"/>
          <w:u w:val="none"/>
          <w:lang w:eastAsia="zh-CN"/>
        </w:rPr>
        <w:t>所在村（居）</w:t>
      </w:r>
      <w:r>
        <w:rPr>
          <w:rFonts w:hint="eastAsia" w:ascii="Times New Roman" w:hAnsi="Times New Roman" w:eastAsia="仿宋_GB2312" w:cs="Times New Roman"/>
          <w:color w:val="auto"/>
          <w:kern w:val="0"/>
          <w:sz w:val="32"/>
          <w:highlight w:val="none"/>
          <w:u w:val="none"/>
          <w:lang w:eastAsia="zh-CN"/>
        </w:rPr>
        <w:t>委会</w:t>
      </w:r>
      <w:r>
        <w:rPr>
          <w:rFonts w:hint="default" w:ascii="Times New Roman" w:hAnsi="Times New Roman" w:eastAsia="仿宋_GB2312" w:cs="Times New Roman"/>
          <w:color w:val="auto"/>
          <w:kern w:val="0"/>
          <w:sz w:val="32"/>
          <w:highlight w:val="none"/>
          <w:u w:val="none"/>
          <w:lang w:eastAsia="zh-CN"/>
        </w:rPr>
        <w:t>、</w:t>
      </w:r>
      <w:r>
        <w:rPr>
          <w:rFonts w:hint="eastAsia" w:ascii="Times New Roman" w:hAnsi="Times New Roman" w:eastAsia="仿宋_GB2312" w:cs="Times New Roman"/>
          <w:color w:val="auto"/>
          <w:kern w:val="0"/>
          <w:sz w:val="32"/>
          <w:highlight w:val="none"/>
          <w:u w:val="none"/>
          <w:lang w:eastAsia="zh-CN"/>
        </w:rPr>
        <w:t>乡镇</w:t>
      </w:r>
      <w:r>
        <w:rPr>
          <w:rFonts w:hint="default" w:ascii="Times New Roman" w:hAnsi="Times New Roman" w:eastAsia="仿宋_GB2312" w:cs="Times New Roman"/>
          <w:color w:val="auto"/>
          <w:kern w:val="0"/>
          <w:sz w:val="32"/>
          <w:highlight w:val="none"/>
          <w:u w:val="none"/>
          <w:lang w:eastAsia="zh-CN"/>
        </w:rPr>
        <w:t>民政办（退役军人服务站）</w:t>
      </w:r>
      <w:r>
        <w:rPr>
          <w:rFonts w:hint="default" w:ascii="Times New Roman" w:hAnsi="Times New Roman" w:eastAsia="仿宋_GB2312" w:cs="Times New Roman"/>
          <w:color w:val="auto"/>
          <w:kern w:val="0"/>
          <w:sz w:val="32"/>
          <w:highlight w:val="none"/>
          <w:u w:val="none"/>
        </w:rPr>
        <w:t>审核盖章</w:t>
      </w:r>
      <w:r>
        <w:rPr>
          <w:rFonts w:hint="default" w:ascii="Times New Roman" w:hAnsi="Times New Roman" w:eastAsia="仿宋_GB2312" w:cs="Times New Roman"/>
          <w:color w:val="auto"/>
          <w:kern w:val="0"/>
          <w:sz w:val="32"/>
          <w:highlight w:val="none"/>
          <w:u w:val="none"/>
          <w:lang w:val="en-US" w:eastAsia="zh-CN"/>
        </w:rPr>
        <w:t>后，</w:t>
      </w:r>
      <w:r>
        <w:rPr>
          <w:rFonts w:hint="default" w:ascii="Times New Roman" w:hAnsi="Times New Roman" w:eastAsia="仿宋_GB2312" w:cs="Times New Roman"/>
          <w:color w:val="auto"/>
          <w:kern w:val="0"/>
          <w:sz w:val="32"/>
          <w:highlight w:val="none"/>
          <w:u w:val="none"/>
          <w:lang w:eastAsia="zh-CN"/>
        </w:rPr>
        <w:t>丧事承办人</w:t>
      </w:r>
      <w:r>
        <w:rPr>
          <w:rFonts w:hint="default" w:ascii="Times New Roman" w:hAnsi="Times New Roman" w:eastAsia="仿宋_GB2312" w:cs="Times New Roman"/>
          <w:color w:val="auto"/>
          <w:kern w:val="0"/>
          <w:sz w:val="32"/>
          <w:highlight w:val="none"/>
          <w:u w:val="none"/>
        </w:rPr>
        <w:t>连同其它相关材料</w:t>
      </w:r>
      <w:r>
        <w:rPr>
          <w:rFonts w:hint="default" w:ascii="Times New Roman" w:hAnsi="Times New Roman" w:eastAsia="仿宋_GB2312" w:cs="Times New Roman"/>
          <w:color w:val="auto"/>
          <w:kern w:val="0"/>
          <w:sz w:val="32"/>
          <w:highlight w:val="none"/>
          <w:u w:val="none"/>
          <w:lang w:eastAsia="zh-CN"/>
        </w:rPr>
        <w:t>报送</w:t>
      </w:r>
      <w:r>
        <w:rPr>
          <w:rFonts w:hint="eastAsia" w:ascii="Times New Roman" w:hAnsi="Times New Roman" w:eastAsia="仿宋_GB2312" w:cs="Times New Roman"/>
          <w:color w:val="auto"/>
          <w:kern w:val="0"/>
          <w:sz w:val="32"/>
          <w:highlight w:val="none"/>
          <w:u w:val="none"/>
          <w:lang w:eastAsia="zh-CN"/>
        </w:rPr>
        <w:t>惠安县</w:t>
      </w:r>
      <w:r>
        <w:rPr>
          <w:rFonts w:hint="default" w:ascii="Times New Roman" w:hAnsi="Times New Roman" w:eastAsia="仿宋_GB2312" w:cs="Times New Roman"/>
          <w:color w:val="auto"/>
          <w:kern w:val="0"/>
          <w:sz w:val="32"/>
          <w:highlight w:val="none"/>
          <w:u w:val="none"/>
        </w:rPr>
        <w:t>殡仪馆，在结算殡葬费用时由</w:t>
      </w:r>
      <w:r>
        <w:rPr>
          <w:rFonts w:hint="default" w:ascii="Times New Roman" w:hAnsi="Times New Roman" w:eastAsia="仿宋_GB2312" w:cs="Times New Roman"/>
          <w:color w:val="auto"/>
          <w:kern w:val="0"/>
          <w:sz w:val="32"/>
          <w:highlight w:val="none"/>
          <w:u w:val="none"/>
          <w:lang w:eastAsia="zh-CN"/>
        </w:rPr>
        <w:t>惠安县</w:t>
      </w:r>
      <w:r>
        <w:rPr>
          <w:rFonts w:hint="default" w:ascii="Times New Roman" w:hAnsi="Times New Roman" w:eastAsia="仿宋_GB2312" w:cs="Times New Roman"/>
          <w:color w:val="auto"/>
          <w:kern w:val="0"/>
          <w:sz w:val="32"/>
          <w:highlight w:val="none"/>
          <w:u w:val="none"/>
        </w:rPr>
        <w:t>殡仪馆直接</w:t>
      </w:r>
      <w:r>
        <w:rPr>
          <w:rFonts w:hint="default" w:ascii="Times New Roman" w:hAnsi="Times New Roman" w:eastAsia="仿宋_GB2312" w:cs="Times New Roman"/>
          <w:color w:val="auto"/>
          <w:kern w:val="0"/>
          <w:sz w:val="32"/>
          <w:highlight w:val="none"/>
          <w:u w:val="none"/>
          <w:lang w:val="en-US" w:eastAsia="zh-CN"/>
        </w:rPr>
        <w:t>减免</w:t>
      </w:r>
      <w:r>
        <w:rPr>
          <w:rFonts w:hint="default" w:ascii="Times New Roman" w:hAnsi="Times New Roman" w:eastAsia="仿宋_GB2312" w:cs="Times New Roman"/>
          <w:color w:val="auto"/>
          <w:kern w:val="0"/>
          <w:sz w:val="32"/>
          <w:highlight w:val="none"/>
          <w:u w:val="none"/>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color w:val="auto"/>
          <w:kern w:val="0"/>
          <w:sz w:val="32"/>
          <w:szCs w:val="22"/>
          <w:highlight w:val="none"/>
          <w:lang w:val="en-US" w:eastAsia="zh-CN"/>
        </w:rPr>
      </w:pPr>
      <w:r>
        <w:rPr>
          <w:rFonts w:hint="eastAsia" w:ascii="Times New Roman" w:hAnsi="Times New Roman" w:eastAsia="仿宋_GB2312" w:cs="Times New Roman"/>
          <w:color w:val="auto"/>
          <w:kern w:val="0"/>
          <w:sz w:val="32"/>
          <w:szCs w:val="22"/>
          <w:highlight w:val="none"/>
          <w:lang w:val="en-US" w:eastAsia="zh-CN"/>
        </w:rPr>
        <w:t>2.发现未知名遗体的，由区公安分局负责与惠安县殡仪馆办理遗体接运、寄存手续、填写遗体寄存单等。殡仪馆应暂时将未知名遗体接运、寄存、冷藏。区公安分局应在十五天内对未知名遗体进行公告。惠安殡仪馆接到区公安分局提交《泉州台商投资区未知名遗体基本殡葬服务免费申请表》（附件2）及火化通知书后，按第一类对象给予减免费用同时对法定程序规定寄存期限内的冷藏费也给予减免。在区公安分局办理相关手续后，惠安殡仪馆应立即对遗体进行火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0"/>
          <w:sz w:val="32"/>
          <w:highlight w:val="none"/>
          <w:u w:val="none"/>
        </w:rPr>
      </w:pPr>
      <w:r>
        <w:rPr>
          <w:rFonts w:hint="default" w:ascii="Times New Roman" w:hAnsi="Times New Roman" w:eastAsia="仿宋_GB2312" w:cs="Times New Roman"/>
          <w:color w:val="auto"/>
          <w:kern w:val="0"/>
          <w:sz w:val="32"/>
          <w:highlight w:val="none"/>
          <w:u w:val="none"/>
          <w:lang w:val="en-US" w:eastAsia="zh-CN"/>
        </w:rPr>
        <w:t>3</w:t>
      </w:r>
      <w:r>
        <w:rPr>
          <w:rFonts w:hint="eastAsia" w:ascii="Times New Roman" w:hAnsi="Times New Roman" w:eastAsia="仿宋_GB2312" w:cs="Times New Roman"/>
          <w:color w:val="auto"/>
          <w:kern w:val="0"/>
          <w:sz w:val="32"/>
          <w:highlight w:val="none"/>
          <w:u w:val="none"/>
          <w:lang w:val="en-US" w:eastAsia="zh-CN"/>
        </w:rPr>
        <w:t>.</w:t>
      </w:r>
      <w:r>
        <w:rPr>
          <w:rFonts w:hint="default" w:ascii="Times New Roman" w:hAnsi="Times New Roman" w:eastAsia="仿宋_GB2312" w:cs="Times New Roman"/>
          <w:color w:val="auto"/>
          <w:kern w:val="0"/>
          <w:sz w:val="32"/>
          <w:highlight w:val="none"/>
          <w:u w:val="none"/>
          <w:lang w:val="en-US" w:eastAsia="zh-CN"/>
        </w:rPr>
        <w:t>第二类对象的</w:t>
      </w:r>
      <w:r>
        <w:rPr>
          <w:rFonts w:hint="default" w:ascii="Times New Roman" w:hAnsi="Times New Roman" w:eastAsia="仿宋_GB2312" w:cs="Times New Roman"/>
          <w:color w:val="auto"/>
          <w:kern w:val="0"/>
          <w:sz w:val="32"/>
          <w:highlight w:val="none"/>
          <w:u w:val="none"/>
          <w:lang w:eastAsia="zh-CN"/>
        </w:rPr>
        <w:t>丧事承办人</w:t>
      </w:r>
      <w:r>
        <w:rPr>
          <w:rFonts w:hint="default" w:ascii="Times New Roman" w:hAnsi="Times New Roman" w:eastAsia="仿宋_GB2312" w:cs="Times New Roman"/>
          <w:color w:val="auto"/>
          <w:kern w:val="0"/>
          <w:sz w:val="32"/>
          <w:highlight w:val="none"/>
          <w:lang w:val="en-US" w:eastAsia="zh-CN"/>
        </w:rPr>
        <w:t>应</w:t>
      </w:r>
      <w:r>
        <w:rPr>
          <w:rFonts w:hint="default" w:ascii="Times New Roman" w:hAnsi="Times New Roman" w:eastAsia="仿宋_GB2312" w:cs="Times New Roman"/>
          <w:color w:val="auto"/>
          <w:kern w:val="0"/>
          <w:sz w:val="32"/>
          <w:highlight w:val="none"/>
          <w:lang w:eastAsia="zh-CN"/>
        </w:rPr>
        <w:t>提供</w:t>
      </w:r>
      <w:r>
        <w:rPr>
          <w:rFonts w:hint="eastAsia" w:ascii="Times New Roman" w:hAnsi="Times New Roman" w:eastAsia="仿宋_GB2312" w:cs="Times New Roman"/>
          <w:color w:val="auto"/>
          <w:kern w:val="0"/>
          <w:sz w:val="32"/>
          <w:highlight w:val="none"/>
          <w:lang w:val="en-US" w:eastAsia="zh-CN"/>
        </w:rPr>
        <w:t>逝者</w:t>
      </w:r>
      <w:r>
        <w:rPr>
          <w:rFonts w:hint="default" w:ascii="Times New Roman" w:hAnsi="Times New Roman" w:eastAsia="仿宋_GB2312" w:cs="Times New Roman"/>
          <w:color w:val="auto"/>
          <w:kern w:val="0"/>
          <w:sz w:val="32"/>
          <w:highlight w:val="none"/>
          <w:lang w:val="en-US" w:eastAsia="zh-CN"/>
        </w:rPr>
        <w:t>的身份证复印件、</w:t>
      </w:r>
      <w:r>
        <w:rPr>
          <w:rFonts w:hint="default" w:ascii="Times New Roman" w:hAnsi="Times New Roman" w:eastAsia="仿宋_GB2312" w:cs="Times New Roman"/>
          <w:color w:val="auto"/>
          <w:kern w:val="0"/>
          <w:sz w:val="32"/>
          <w:highlight w:val="none"/>
          <w:lang w:eastAsia="zh-CN"/>
        </w:rPr>
        <w:t>户口簿原件及复印件；</w:t>
      </w:r>
      <w:r>
        <w:rPr>
          <w:rFonts w:hint="default" w:ascii="Times New Roman" w:hAnsi="Times New Roman" w:eastAsia="仿宋_GB2312" w:cs="Times New Roman"/>
          <w:color w:val="auto"/>
          <w:kern w:val="0"/>
          <w:sz w:val="32"/>
          <w:highlight w:val="none"/>
          <w:lang w:val="en-US" w:eastAsia="zh-CN"/>
        </w:rPr>
        <w:t>出生后尚未登记户口的婴儿应提供出生证以及父母双方身份证复印件、户口簿原件以及复印件；社会福利机构由该单位出具证明</w:t>
      </w:r>
      <w:r>
        <w:rPr>
          <w:rFonts w:hint="default" w:ascii="Times New Roman" w:hAnsi="Times New Roman" w:eastAsia="仿宋_GB2312" w:cs="Times New Roman"/>
          <w:color w:val="auto"/>
          <w:kern w:val="0"/>
          <w:sz w:val="32"/>
          <w:highlight w:val="none"/>
          <w:u w:val="none"/>
          <w:lang w:eastAsia="zh-CN"/>
        </w:rPr>
        <w:t>。根据对象类型</w:t>
      </w:r>
      <w:r>
        <w:rPr>
          <w:rFonts w:hint="default" w:ascii="Times New Roman" w:hAnsi="Times New Roman" w:eastAsia="仿宋_GB2312" w:cs="Times New Roman"/>
          <w:color w:val="auto"/>
          <w:kern w:val="0"/>
          <w:sz w:val="32"/>
          <w:highlight w:val="none"/>
          <w:u w:val="none"/>
        </w:rPr>
        <w:t>按要求如实填写《</w:t>
      </w:r>
      <w:r>
        <w:rPr>
          <w:rFonts w:hint="default" w:ascii="Times New Roman" w:hAnsi="Times New Roman" w:eastAsia="仿宋_GB2312" w:cs="Times New Roman"/>
          <w:color w:val="auto"/>
          <w:kern w:val="0"/>
          <w:sz w:val="32"/>
          <w:szCs w:val="32"/>
          <w:highlight w:val="none"/>
          <w:lang w:eastAsia="zh-CN"/>
        </w:rPr>
        <w:t>泉州台商投资区</w:t>
      </w:r>
      <w:r>
        <w:rPr>
          <w:rFonts w:hint="eastAsia" w:ascii="Times New Roman" w:hAnsi="Times New Roman" w:eastAsia="仿宋_GB2312" w:cs="Times New Roman"/>
          <w:color w:val="auto"/>
          <w:kern w:val="0"/>
          <w:sz w:val="32"/>
          <w:highlight w:val="none"/>
          <w:u w:val="none"/>
          <w:lang w:eastAsia="zh-CN"/>
        </w:rPr>
        <w:t>减免</w:t>
      </w:r>
      <w:r>
        <w:rPr>
          <w:rFonts w:hint="default" w:ascii="Times New Roman" w:hAnsi="Times New Roman" w:eastAsia="仿宋_GB2312" w:cs="Times New Roman"/>
          <w:color w:val="auto"/>
          <w:kern w:val="0"/>
          <w:sz w:val="32"/>
          <w:highlight w:val="none"/>
          <w:u w:val="none"/>
        </w:rPr>
        <w:t>基本殡葬服务</w:t>
      </w:r>
      <w:r>
        <w:rPr>
          <w:rFonts w:hint="eastAsia" w:ascii="Times New Roman" w:hAnsi="Times New Roman" w:eastAsia="仿宋_GB2312" w:cs="Times New Roman"/>
          <w:color w:val="auto"/>
          <w:kern w:val="0"/>
          <w:sz w:val="32"/>
          <w:highlight w:val="none"/>
          <w:u w:val="none"/>
          <w:lang w:eastAsia="zh-CN"/>
        </w:rPr>
        <w:t>项目</w:t>
      </w:r>
      <w:r>
        <w:rPr>
          <w:rFonts w:hint="default" w:ascii="Times New Roman" w:hAnsi="Times New Roman" w:eastAsia="仿宋_GB2312" w:cs="Times New Roman"/>
          <w:color w:val="auto"/>
          <w:kern w:val="0"/>
          <w:sz w:val="32"/>
          <w:highlight w:val="none"/>
          <w:u w:val="none"/>
        </w:rPr>
        <w:t>申请表》</w:t>
      </w:r>
      <w:r>
        <w:rPr>
          <w:rFonts w:hint="default" w:ascii="Times New Roman" w:hAnsi="Times New Roman" w:eastAsia="仿宋_GB2312" w:cs="Times New Roman"/>
          <w:color w:val="auto"/>
          <w:kern w:val="0"/>
          <w:sz w:val="32"/>
          <w:highlight w:val="none"/>
          <w:u w:val="none"/>
          <w:lang w:eastAsia="zh-CN"/>
        </w:rPr>
        <w:t>（附件</w:t>
      </w:r>
      <w:r>
        <w:rPr>
          <w:rFonts w:hint="default" w:ascii="Times New Roman" w:hAnsi="Times New Roman" w:eastAsia="仿宋_GB2312" w:cs="Times New Roman"/>
          <w:color w:val="auto"/>
          <w:kern w:val="0"/>
          <w:sz w:val="32"/>
          <w:highlight w:val="none"/>
          <w:u w:val="none"/>
          <w:lang w:val="en-US" w:eastAsia="zh-CN"/>
        </w:rPr>
        <w:t>1</w:t>
      </w:r>
      <w:r>
        <w:rPr>
          <w:rFonts w:hint="default" w:ascii="Times New Roman" w:hAnsi="Times New Roman" w:eastAsia="仿宋_GB2312" w:cs="Times New Roman"/>
          <w:color w:val="auto"/>
          <w:kern w:val="0"/>
          <w:sz w:val="32"/>
          <w:highlight w:val="none"/>
          <w:u w:val="none"/>
          <w:lang w:eastAsia="zh-CN"/>
        </w:rPr>
        <w:t>），</w:t>
      </w:r>
      <w:r>
        <w:rPr>
          <w:rFonts w:hint="default" w:ascii="Times New Roman" w:hAnsi="Times New Roman" w:eastAsia="仿宋_GB2312" w:cs="Times New Roman"/>
          <w:color w:val="auto"/>
          <w:kern w:val="0"/>
          <w:sz w:val="32"/>
          <w:highlight w:val="none"/>
          <w:u w:val="none"/>
        </w:rPr>
        <w:t>申请表</w:t>
      </w:r>
      <w:r>
        <w:rPr>
          <w:rFonts w:hint="eastAsia" w:ascii="Times New Roman" w:hAnsi="Times New Roman" w:eastAsia="仿宋_GB2312" w:cs="Times New Roman"/>
          <w:color w:val="auto"/>
          <w:kern w:val="0"/>
          <w:sz w:val="32"/>
          <w:highlight w:val="none"/>
          <w:u w:val="none"/>
          <w:lang w:eastAsia="zh-CN"/>
        </w:rPr>
        <w:t>一式二份</w:t>
      </w:r>
      <w:r>
        <w:rPr>
          <w:rFonts w:hint="default" w:ascii="Times New Roman" w:hAnsi="Times New Roman" w:eastAsia="仿宋_GB2312" w:cs="Times New Roman"/>
          <w:color w:val="auto"/>
          <w:kern w:val="0"/>
          <w:sz w:val="32"/>
          <w:highlight w:val="none"/>
          <w:u w:val="none"/>
        </w:rPr>
        <w:t>，经</w:t>
      </w:r>
      <w:r>
        <w:rPr>
          <w:rFonts w:hint="default" w:ascii="Times New Roman" w:hAnsi="Times New Roman" w:eastAsia="仿宋_GB2312" w:cs="Times New Roman"/>
          <w:color w:val="auto"/>
          <w:kern w:val="0"/>
          <w:sz w:val="32"/>
          <w:highlight w:val="none"/>
          <w:u w:val="none"/>
          <w:lang w:eastAsia="zh-CN"/>
        </w:rPr>
        <w:t>所在村（居）</w:t>
      </w:r>
      <w:r>
        <w:rPr>
          <w:rFonts w:hint="eastAsia" w:ascii="Times New Roman" w:hAnsi="Times New Roman" w:eastAsia="仿宋_GB2312" w:cs="Times New Roman"/>
          <w:color w:val="auto"/>
          <w:kern w:val="0"/>
          <w:sz w:val="32"/>
          <w:highlight w:val="none"/>
          <w:u w:val="none"/>
          <w:lang w:eastAsia="zh-CN"/>
        </w:rPr>
        <w:t>委会</w:t>
      </w:r>
      <w:r>
        <w:rPr>
          <w:rFonts w:hint="default" w:ascii="Times New Roman" w:hAnsi="Times New Roman" w:eastAsia="仿宋_GB2312" w:cs="Times New Roman"/>
          <w:color w:val="auto"/>
          <w:kern w:val="0"/>
          <w:sz w:val="32"/>
          <w:highlight w:val="none"/>
          <w:u w:val="none"/>
          <w:lang w:val="en-US" w:eastAsia="zh-CN"/>
        </w:rPr>
        <w:t>审核盖章后</w:t>
      </w:r>
      <w:r>
        <w:rPr>
          <w:rFonts w:hint="default" w:ascii="Times New Roman" w:hAnsi="Times New Roman" w:eastAsia="仿宋_GB2312" w:cs="Times New Roman"/>
          <w:color w:val="auto"/>
          <w:kern w:val="0"/>
          <w:sz w:val="32"/>
          <w:highlight w:val="none"/>
          <w:u w:val="none"/>
        </w:rPr>
        <w:t>，</w:t>
      </w:r>
      <w:r>
        <w:rPr>
          <w:rFonts w:hint="default" w:ascii="Times New Roman" w:hAnsi="Times New Roman" w:eastAsia="仿宋_GB2312" w:cs="Times New Roman"/>
          <w:color w:val="auto"/>
          <w:kern w:val="0"/>
          <w:sz w:val="32"/>
          <w:highlight w:val="none"/>
          <w:u w:val="none"/>
          <w:lang w:eastAsia="zh-CN"/>
        </w:rPr>
        <w:t>丧事承办人</w:t>
      </w:r>
      <w:r>
        <w:rPr>
          <w:rFonts w:hint="default" w:ascii="Times New Roman" w:hAnsi="Times New Roman" w:eastAsia="仿宋_GB2312" w:cs="Times New Roman"/>
          <w:color w:val="auto"/>
          <w:kern w:val="0"/>
          <w:sz w:val="32"/>
          <w:highlight w:val="none"/>
          <w:u w:val="none"/>
        </w:rPr>
        <w:t>连同其它相关材料</w:t>
      </w:r>
      <w:r>
        <w:rPr>
          <w:rFonts w:hint="default" w:ascii="Times New Roman" w:hAnsi="Times New Roman" w:eastAsia="仿宋_GB2312" w:cs="Times New Roman"/>
          <w:color w:val="auto"/>
          <w:kern w:val="0"/>
          <w:sz w:val="32"/>
          <w:highlight w:val="none"/>
          <w:u w:val="none"/>
          <w:lang w:eastAsia="zh-CN"/>
        </w:rPr>
        <w:t>报送</w:t>
      </w:r>
      <w:r>
        <w:rPr>
          <w:rFonts w:hint="eastAsia" w:ascii="Times New Roman" w:hAnsi="Times New Roman" w:eastAsia="仿宋_GB2312" w:cs="Times New Roman"/>
          <w:color w:val="auto"/>
          <w:kern w:val="0"/>
          <w:sz w:val="32"/>
          <w:highlight w:val="none"/>
          <w:u w:val="none"/>
          <w:lang w:eastAsia="zh-CN"/>
        </w:rPr>
        <w:t>惠安县</w:t>
      </w:r>
      <w:r>
        <w:rPr>
          <w:rFonts w:hint="default" w:ascii="Times New Roman" w:hAnsi="Times New Roman" w:eastAsia="仿宋_GB2312" w:cs="Times New Roman"/>
          <w:color w:val="auto"/>
          <w:kern w:val="0"/>
          <w:sz w:val="32"/>
          <w:highlight w:val="none"/>
          <w:u w:val="none"/>
        </w:rPr>
        <w:t>殡仪馆，在结算殡葬费用时由</w:t>
      </w:r>
      <w:r>
        <w:rPr>
          <w:rFonts w:hint="default" w:ascii="Times New Roman" w:hAnsi="Times New Roman" w:eastAsia="仿宋_GB2312" w:cs="Times New Roman"/>
          <w:color w:val="auto"/>
          <w:kern w:val="0"/>
          <w:sz w:val="32"/>
          <w:highlight w:val="none"/>
          <w:u w:val="none"/>
          <w:lang w:eastAsia="zh-CN"/>
        </w:rPr>
        <w:t>惠安县</w:t>
      </w:r>
      <w:r>
        <w:rPr>
          <w:rFonts w:hint="default" w:ascii="Times New Roman" w:hAnsi="Times New Roman" w:eastAsia="仿宋_GB2312" w:cs="Times New Roman"/>
          <w:color w:val="auto"/>
          <w:kern w:val="0"/>
          <w:sz w:val="32"/>
          <w:highlight w:val="none"/>
          <w:u w:val="none"/>
        </w:rPr>
        <w:t>殡仪馆直接</w:t>
      </w:r>
      <w:r>
        <w:rPr>
          <w:rFonts w:hint="default" w:ascii="Times New Roman" w:hAnsi="Times New Roman" w:eastAsia="仿宋_GB2312" w:cs="Times New Roman"/>
          <w:color w:val="auto"/>
          <w:kern w:val="0"/>
          <w:sz w:val="32"/>
          <w:highlight w:val="none"/>
          <w:u w:val="none"/>
          <w:lang w:val="en-US" w:eastAsia="zh-CN"/>
        </w:rPr>
        <w:t>减免</w:t>
      </w:r>
      <w:r>
        <w:rPr>
          <w:rFonts w:hint="default" w:ascii="Times New Roman" w:hAnsi="Times New Roman" w:eastAsia="仿宋_GB2312" w:cs="Times New Roman"/>
          <w:color w:val="auto"/>
          <w:kern w:val="0"/>
          <w:sz w:val="32"/>
          <w:highlight w:val="none"/>
          <w:u w:val="none"/>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default" w:ascii="Times New Roman" w:hAnsi="Times New Roman" w:eastAsia="楷体_GB2312" w:cs="Times New Roman"/>
          <w:b/>
          <w:bCs/>
          <w:color w:val="auto"/>
          <w:kern w:val="0"/>
          <w:sz w:val="32"/>
          <w:highlight w:val="none"/>
          <w:u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（二）节地生态安葬奖补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2"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Style w:val="10"/>
          <w:rFonts w:hint="default"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1</w:t>
      </w:r>
      <w:r>
        <w:rPr>
          <w:rStyle w:val="10"/>
          <w:rFonts w:hint="eastAsia"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w:t>
      </w:r>
      <w:r>
        <w:rPr>
          <w:rStyle w:val="10"/>
          <w:rFonts w:hint="default"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申</w:t>
      </w:r>
      <w:r>
        <w:rPr>
          <w:rStyle w:val="10"/>
          <w:rFonts w:hint="eastAsia"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请</w:t>
      </w:r>
      <w:r>
        <w:rPr>
          <w:rStyle w:val="10"/>
          <w:rFonts w:hint="default"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人</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所有</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第一顺序法定继承人受托人</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或逝者生前意愿的受托人。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2"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Style w:val="10"/>
          <w:rFonts w:hint="default"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2</w:t>
      </w:r>
      <w:r>
        <w:rPr>
          <w:rStyle w:val="10"/>
          <w:rFonts w:hint="eastAsia"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w:t>
      </w:r>
      <w:r>
        <w:rPr>
          <w:rStyle w:val="10"/>
          <w:rFonts w:hint="default"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申请材料</w:t>
      </w:r>
      <w:r>
        <w:rPr>
          <w:rStyle w:val="10"/>
          <w:rFonts w:hint="eastAsia"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（一式三份）</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（1）申请人身份证原件及复印件</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（2）</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申请人授权委托书原件</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t>（</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注</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t>：</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申请人为</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所有第一顺序法定继承人受托人的</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t>，</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授权委托书应由</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所有第一顺序法定继承人签名捺印</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t>；</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申请人为</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逝者生前意愿受托人</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的</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Hans" w:bidi="ar"/>
        </w:rPr>
        <w:t>，</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授权委托书应由</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逝者生前</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Hans" w:bidi="ar"/>
        </w:rPr>
        <w:t>签名捺印</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CN" w:bidi="ar"/>
        </w:rPr>
        <w:t>（3）</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逝者火化证明原件及复印件</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CN" w:bidi="ar"/>
        </w:rPr>
        <w:t>4</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）逝者生前户籍证明或身份证</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、户口本</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原件及其复印件</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CN" w:bidi="ar"/>
        </w:rPr>
        <w:t>（5）</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使用可降解骨灰盒的证明材料</w:t>
      </w:r>
      <w:r>
        <w:rPr>
          <w:rFonts w:hint="eastAsia"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0"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eastAsia="zh-CN" w:bidi="ar"/>
        </w:rPr>
        <w:t>6</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）其他相关证明材料（如安葬证明等）。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2" w:firstLineChars="200"/>
        <w:jc w:val="left"/>
        <w:textAlignment w:val="baseline"/>
        <w:rPr>
          <w:rFonts w:hint="default" w:ascii="Times New Roman" w:hAnsi="Times New Roman" w:eastAsia="仿宋_GB2312" w:cs="Times New Roman"/>
          <w:i w:val="0"/>
          <w:iCs w:val="0"/>
          <w:caps w:val="0"/>
          <w:color w:val="auto"/>
          <w:spacing w:val="0"/>
          <w:sz w:val="32"/>
          <w:szCs w:val="32"/>
          <w:highlight w:val="none"/>
        </w:rPr>
      </w:pPr>
      <w:r>
        <w:rPr>
          <w:rStyle w:val="10"/>
          <w:rFonts w:hint="default"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3</w:t>
      </w:r>
      <w:r>
        <w:rPr>
          <w:rStyle w:val="10"/>
          <w:rFonts w:hint="eastAsia"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w:t>
      </w:r>
      <w:r>
        <w:rPr>
          <w:rStyle w:val="10"/>
          <w:rFonts w:hint="default"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申请时间</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：逝者火化后一年内。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642" w:firstLineChars="200"/>
        <w:jc w:val="left"/>
        <w:textAlignment w:val="baseline"/>
        <w:rPr>
          <w:rFonts w:hint="default" w:ascii="Times New Roman" w:hAnsi="Times New Roman" w:eastAsia="仿宋_GB2312" w:cs="Times New Roman"/>
          <w:color w:val="auto"/>
          <w:kern w:val="0"/>
          <w:sz w:val="32"/>
          <w:highlight w:val="none"/>
          <w:u w:val="none"/>
          <w:lang w:val="en-US" w:eastAsia="zh-CN"/>
        </w:rPr>
      </w:pPr>
      <w:r>
        <w:rPr>
          <w:rStyle w:val="10"/>
          <w:rFonts w:hint="default"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4</w:t>
      </w:r>
      <w:r>
        <w:rPr>
          <w:rStyle w:val="10"/>
          <w:rFonts w:hint="eastAsia" w:ascii="Times New Roman" w:hAnsi="Times New Roman" w:eastAsia="楷体_GB2312" w:cs="Times New Roman"/>
          <w:b/>
          <w:bCs/>
          <w:i w:val="0"/>
          <w:iCs w:val="0"/>
          <w:caps w:val="0"/>
          <w:color w:val="auto"/>
          <w:spacing w:val="0"/>
          <w:w w:val="100"/>
          <w:kern w:val="0"/>
          <w:sz w:val="32"/>
          <w:szCs w:val="32"/>
          <w:highlight w:val="none"/>
          <w:shd w:val="clear" w:fill="FFFFFF"/>
          <w:vertAlign w:val="baseline"/>
          <w:lang w:val="en-US" w:eastAsia="zh-CN" w:bidi="ar"/>
        </w:rPr>
        <w:t>.</w:t>
      </w:r>
      <w:r>
        <w:rPr>
          <w:rStyle w:val="10"/>
          <w:rFonts w:hint="default" w:ascii="Times New Roman" w:hAnsi="Times New Roman" w:eastAsia="仿宋_GB2312" w:cs="Times New Roman"/>
          <w:b/>
          <w:bCs/>
          <w:i w:val="0"/>
          <w:iCs w:val="0"/>
          <w:caps w:val="0"/>
          <w:color w:val="auto"/>
          <w:spacing w:val="0"/>
          <w:w w:val="100"/>
          <w:kern w:val="0"/>
          <w:sz w:val="32"/>
          <w:szCs w:val="32"/>
          <w:highlight w:val="none"/>
          <w:shd w:val="clear" w:fill="FFFFFF"/>
          <w:vertAlign w:val="baseline"/>
          <w:lang w:val="en-US" w:eastAsia="zh-CN" w:bidi="ar"/>
        </w:rPr>
        <w:t>申请流程</w:t>
      </w:r>
      <w:r>
        <w:rPr>
          <w:rFonts w:hint="default" w:ascii="Times New Roman" w:hAnsi="Times New Roman" w:eastAsia="仿宋_GB2312" w:cs="Times New Roman"/>
          <w:i w:val="0"/>
          <w:iCs w:val="0"/>
          <w:caps w:val="0"/>
          <w:color w:val="auto"/>
          <w:spacing w:val="0"/>
          <w:w w:val="100"/>
          <w:kern w:val="0"/>
          <w:sz w:val="32"/>
          <w:szCs w:val="32"/>
          <w:highlight w:val="none"/>
          <w:shd w:val="clear" w:fill="FFFFFF"/>
          <w:vertAlign w:val="baseline"/>
          <w:lang w:val="en-US" w:eastAsia="zh-CN" w:bidi="ar"/>
        </w:rPr>
        <w:t>：申请人向区民生保障局提交申请材料，填写《泉州台商投资区节地生态安葬奖补申请表》（附件3），经审核符合条件的，给予相应的奖补资金。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lang w:val="en-US" w:eastAsia="zh-CN"/>
        </w:rPr>
        <w:t>四</w:t>
      </w:r>
      <w:r>
        <w:rPr>
          <w:rFonts w:hint="default" w:ascii="Times New Roman" w:hAnsi="Times New Roman" w:eastAsia="黑体" w:cs="Times New Roman"/>
          <w:color w:val="auto"/>
          <w:kern w:val="0"/>
          <w:sz w:val="32"/>
          <w:szCs w:val="32"/>
          <w:highlight w:val="none"/>
        </w:rPr>
        <w:t>、资金安排</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eastAsia="zh-CN"/>
        </w:rPr>
        <w:t>上述的</w:t>
      </w:r>
      <w:r>
        <w:rPr>
          <w:rFonts w:hint="default" w:ascii="Times New Roman" w:hAnsi="Times New Roman" w:eastAsia="仿宋_GB2312" w:cs="Times New Roman"/>
          <w:color w:val="auto"/>
          <w:kern w:val="0"/>
          <w:sz w:val="32"/>
          <w:szCs w:val="32"/>
        </w:rPr>
        <w:t>基本殡葬服务费用</w:t>
      </w:r>
      <w:r>
        <w:rPr>
          <w:rFonts w:hint="default" w:ascii="Times New Roman" w:hAnsi="Times New Roman" w:eastAsia="仿宋_GB2312" w:cs="Times New Roman"/>
          <w:color w:val="auto"/>
          <w:kern w:val="0"/>
          <w:sz w:val="32"/>
          <w:szCs w:val="32"/>
          <w:lang w:eastAsia="zh-CN"/>
        </w:rPr>
        <w:t>减免、</w:t>
      </w:r>
      <w:r>
        <w:rPr>
          <w:rFonts w:hint="default" w:ascii="Times New Roman" w:hAnsi="Times New Roman" w:eastAsia="仿宋_GB2312" w:cs="Times New Roman"/>
          <w:color w:val="auto"/>
          <w:kern w:val="0"/>
          <w:sz w:val="32"/>
          <w:szCs w:val="32"/>
          <w:lang w:val="en-US" w:eastAsia="zh-CN"/>
        </w:rPr>
        <w:t>节地生态安葬奖补</w:t>
      </w:r>
      <w:r>
        <w:rPr>
          <w:rFonts w:hint="default" w:ascii="Times New Roman" w:hAnsi="Times New Roman" w:eastAsia="仿宋_GB2312" w:cs="Times New Roman"/>
          <w:color w:val="auto"/>
          <w:kern w:val="0"/>
          <w:sz w:val="32"/>
          <w:szCs w:val="32"/>
        </w:rPr>
        <w:t>所需经费</w:t>
      </w:r>
      <w:r>
        <w:rPr>
          <w:rFonts w:hint="default" w:ascii="Times New Roman" w:hAnsi="Times New Roman" w:eastAsia="仿宋_GB2312" w:cs="Times New Roman"/>
          <w:color w:val="auto"/>
          <w:kern w:val="0"/>
          <w:sz w:val="32"/>
          <w:szCs w:val="32"/>
          <w:lang w:val="en-US" w:eastAsia="zh-CN"/>
        </w:rPr>
        <w:t>列入年度区级财政预算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其中</w:t>
      </w:r>
      <w:r>
        <w:rPr>
          <w:rFonts w:hint="default" w:ascii="Times New Roman" w:hAnsi="Times New Roman" w:eastAsia="仿宋_GB2312" w:cs="Times New Roman"/>
          <w:color w:val="auto"/>
          <w:kern w:val="0"/>
          <w:sz w:val="32"/>
          <w:szCs w:val="32"/>
        </w:rPr>
        <w:t>基本殡葬服务费用</w:t>
      </w:r>
      <w:r>
        <w:rPr>
          <w:rFonts w:hint="default" w:ascii="Times New Roman" w:hAnsi="Times New Roman" w:eastAsia="仿宋_GB2312" w:cs="Times New Roman"/>
          <w:color w:val="auto"/>
          <w:kern w:val="0"/>
          <w:sz w:val="32"/>
          <w:szCs w:val="32"/>
          <w:lang w:eastAsia="zh-CN"/>
        </w:rPr>
        <w:t>减免</w:t>
      </w:r>
      <w:r>
        <w:rPr>
          <w:rFonts w:hint="default" w:ascii="Times New Roman" w:hAnsi="Times New Roman" w:eastAsia="仿宋_GB2312" w:cs="Times New Roman"/>
          <w:color w:val="auto"/>
          <w:kern w:val="0"/>
          <w:sz w:val="32"/>
          <w:szCs w:val="32"/>
          <w:lang w:val="en-US" w:eastAsia="zh-CN"/>
        </w:rPr>
        <w:t>由惠安县殡仪馆与区民生保障局结算。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五</w:t>
      </w:r>
      <w:r>
        <w:rPr>
          <w:rFonts w:hint="default" w:ascii="Times New Roman" w:hAnsi="Times New Roman" w:eastAsia="黑体" w:cs="Times New Roman"/>
          <w:color w:val="auto"/>
          <w:kern w:val="0"/>
          <w:sz w:val="32"/>
          <w:szCs w:val="32"/>
        </w:rPr>
        <w:t>、工作要求</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（一）提高认识，加强领导。</w:t>
      </w:r>
      <w:r>
        <w:rPr>
          <w:rFonts w:hint="default" w:ascii="Times New Roman" w:hAnsi="Times New Roman" w:eastAsia="仿宋_GB2312" w:cs="Times New Roman"/>
          <w:color w:val="auto"/>
          <w:kern w:val="0"/>
          <w:sz w:val="32"/>
          <w:szCs w:val="32"/>
        </w:rPr>
        <w:t>建立</w:t>
      </w:r>
      <w:r>
        <w:rPr>
          <w:rFonts w:hint="default" w:ascii="Times New Roman" w:hAnsi="Times New Roman" w:eastAsia="仿宋_GB2312" w:cs="Times New Roman"/>
          <w:color w:val="auto"/>
          <w:kern w:val="0"/>
          <w:sz w:val="32"/>
          <w:szCs w:val="32"/>
          <w:lang w:eastAsia="zh-CN"/>
        </w:rPr>
        <w:t>减免</w:t>
      </w:r>
      <w:r>
        <w:rPr>
          <w:rFonts w:hint="default" w:ascii="Times New Roman" w:hAnsi="Times New Roman" w:eastAsia="仿宋_GB2312" w:cs="Times New Roman"/>
          <w:color w:val="auto"/>
          <w:kern w:val="0"/>
          <w:sz w:val="32"/>
          <w:szCs w:val="32"/>
        </w:rPr>
        <w:t>基本殡葬服务费用</w:t>
      </w:r>
      <w:r>
        <w:rPr>
          <w:rFonts w:hint="default" w:ascii="Times New Roman" w:hAnsi="Times New Roman" w:eastAsia="仿宋_GB2312" w:cs="Times New Roman"/>
          <w:color w:val="auto"/>
          <w:kern w:val="0"/>
          <w:sz w:val="32"/>
          <w:szCs w:val="32"/>
          <w:lang w:val="en-US" w:eastAsia="zh-CN"/>
        </w:rPr>
        <w:t>及落实节地生态安葬</w:t>
      </w:r>
      <w:r>
        <w:rPr>
          <w:rFonts w:hint="default" w:ascii="Times New Roman" w:hAnsi="Times New Roman" w:eastAsia="仿宋_GB2312" w:cs="Times New Roman"/>
          <w:color w:val="auto"/>
          <w:kern w:val="0"/>
          <w:sz w:val="32"/>
          <w:szCs w:val="32"/>
        </w:rPr>
        <w:t>制度，是</w:t>
      </w:r>
      <w:r>
        <w:rPr>
          <w:rFonts w:hint="default" w:ascii="Times New Roman" w:hAnsi="Times New Roman" w:eastAsia="仿宋_GB2312" w:cs="Times New Roman"/>
          <w:color w:val="auto"/>
          <w:sz w:val="32"/>
          <w:szCs w:val="32"/>
          <w:lang w:val="en-US" w:eastAsia="zh-CN"/>
        </w:rPr>
        <w:t>推动殡葬惠民措施从救助型向适度普惠型转变，</w:t>
      </w:r>
      <w:r>
        <w:rPr>
          <w:rFonts w:hint="default" w:ascii="Times New Roman" w:hAnsi="Times New Roman" w:eastAsia="仿宋_GB2312" w:cs="Times New Roman"/>
          <w:color w:val="auto"/>
          <w:sz w:val="32"/>
          <w:szCs w:val="32"/>
          <w:lang w:eastAsia="zh-CN"/>
        </w:rPr>
        <w:t>进一步</w:t>
      </w:r>
      <w:r>
        <w:rPr>
          <w:rFonts w:hint="default" w:ascii="Times New Roman" w:hAnsi="Times New Roman" w:eastAsia="仿宋_GB2312" w:cs="Times New Roman"/>
          <w:color w:val="auto"/>
          <w:sz w:val="32"/>
          <w:szCs w:val="32"/>
        </w:rPr>
        <w:t>减轻群众办丧负担，更好提升殡葬服务质量</w:t>
      </w:r>
      <w:r>
        <w:rPr>
          <w:rFonts w:hint="default" w:ascii="Times New Roman" w:hAnsi="Times New Roman" w:eastAsia="仿宋_GB2312" w:cs="Times New Roman"/>
          <w:color w:val="auto"/>
          <w:kern w:val="0"/>
          <w:sz w:val="32"/>
          <w:szCs w:val="32"/>
        </w:rPr>
        <w:t>的重要措施。</w:t>
      </w:r>
      <w:r>
        <w:rPr>
          <w:rFonts w:hint="eastAsia" w:ascii="Times New Roman" w:hAnsi="Times New Roman" w:eastAsia="仿宋_GB2312" w:cs="Times New Roman"/>
          <w:color w:val="auto"/>
          <w:kern w:val="0"/>
          <w:sz w:val="32"/>
          <w:szCs w:val="32"/>
          <w:lang w:eastAsia="zh-CN"/>
        </w:rPr>
        <w:t>各有关单位</w:t>
      </w:r>
      <w:r>
        <w:rPr>
          <w:rFonts w:hint="default"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kern w:val="0"/>
          <w:sz w:val="32"/>
          <w:szCs w:val="32"/>
        </w:rPr>
        <w:t>切实提高思想认识，把这项惠民举措摆上议事日程，加强组织领导，确保落实到位。</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（二）完善制度，规范管理。</w:t>
      </w:r>
      <w:r>
        <w:rPr>
          <w:rFonts w:hint="eastAsia" w:ascii="Times New Roman" w:hAnsi="Times New Roman" w:eastAsia="仿宋_GB2312" w:cs="Times New Roman"/>
          <w:color w:val="auto"/>
          <w:kern w:val="0"/>
          <w:sz w:val="32"/>
          <w:szCs w:val="32"/>
          <w:lang w:eastAsia="zh-CN"/>
        </w:rPr>
        <w:t>各有关单位</w:t>
      </w:r>
      <w:r>
        <w:rPr>
          <w:rFonts w:hint="default" w:ascii="Times New Roman" w:hAnsi="Times New Roman" w:eastAsia="仿宋_GB2312" w:cs="Times New Roman"/>
          <w:color w:val="auto"/>
          <w:kern w:val="0"/>
          <w:sz w:val="32"/>
          <w:szCs w:val="32"/>
          <w:lang w:eastAsia="zh-CN"/>
        </w:rPr>
        <w:t>要</w:t>
      </w:r>
      <w:r>
        <w:rPr>
          <w:rFonts w:hint="default" w:ascii="Times New Roman" w:hAnsi="Times New Roman" w:eastAsia="仿宋_GB2312" w:cs="Times New Roman"/>
          <w:color w:val="auto"/>
          <w:kern w:val="0"/>
          <w:sz w:val="32"/>
          <w:szCs w:val="32"/>
        </w:rPr>
        <w:t>按照公开、公正、公平的原则，建立健全城乡困难群众基本殡葬服务</w:t>
      </w:r>
      <w:r>
        <w:rPr>
          <w:rFonts w:hint="default" w:ascii="Times New Roman" w:hAnsi="Times New Roman" w:eastAsia="仿宋_GB2312" w:cs="Times New Roman"/>
          <w:color w:val="auto"/>
          <w:kern w:val="0"/>
          <w:sz w:val="32"/>
          <w:szCs w:val="32"/>
          <w:lang w:val="en-US" w:eastAsia="zh-CN"/>
        </w:rPr>
        <w:t>减免</w:t>
      </w:r>
      <w:r>
        <w:rPr>
          <w:rFonts w:hint="default" w:ascii="Times New Roman" w:hAnsi="Times New Roman" w:eastAsia="仿宋_GB2312" w:cs="Times New Roman"/>
          <w:color w:val="auto"/>
          <w:kern w:val="0"/>
          <w:sz w:val="32"/>
          <w:szCs w:val="32"/>
        </w:rPr>
        <w:t>的申请、审核、核准等办事流程，确保此项工作程序严格规范，既有较强操作性，又尽可能避免繁琐复杂，</w:t>
      </w:r>
      <w:r>
        <w:rPr>
          <w:rFonts w:hint="eastAsia" w:ascii="Times New Roman" w:hAnsi="Times New Roman" w:eastAsia="仿宋_GB2312" w:cs="Times New Roman"/>
          <w:color w:val="auto"/>
          <w:kern w:val="0"/>
          <w:sz w:val="32"/>
          <w:szCs w:val="32"/>
          <w:lang w:val="en-US" w:eastAsia="zh-CN"/>
        </w:rPr>
        <w:t>体现</w:t>
      </w:r>
      <w:r>
        <w:rPr>
          <w:rFonts w:hint="default" w:ascii="Times New Roman" w:hAnsi="Times New Roman" w:eastAsia="仿宋_GB2312" w:cs="Times New Roman"/>
          <w:color w:val="auto"/>
          <w:kern w:val="0"/>
          <w:sz w:val="32"/>
          <w:szCs w:val="32"/>
        </w:rPr>
        <w:t>社会救助的工作特点。</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bCs/>
          <w:color w:val="auto"/>
          <w:kern w:val="0"/>
          <w:sz w:val="32"/>
          <w:szCs w:val="32"/>
        </w:rPr>
        <w:t>（三）明确责任，狠抓落实。</w:t>
      </w:r>
      <w:r>
        <w:rPr>
          <w:rFonts w:hint="default" w:ascii="Times New Roman" w:hAnsi="Times New Roman" w:eastAsia="仿宋_GB2312" w:cs="Times New Roman"/>
          <w:color w:val="auto"/>
          <w:kern w:val="0"/>
          <w:sz w:val="32"/>
          <w:szCs w:val="32"/>
        </w:rPr>
        <w:t>民政部门要强化服务意识，认真履行职责，规范做好</w:t>
      </w:r>
      <w:r>
        <w:rPr>
          <w:rFonts w:hint="default" w:ascii="Times New Roman" w:hAnsi="Times New Roman" w:eastAsia="仿宋_GB2312" w:cs="Times New Roman"/>
          <w:color w:val="auto"/>
          <w:kern w:val="0"/>
          <w:sz w:val="32"/>
          <w:szCs w:val="32"/>
          <w:lang w:eastAsia="zh-CN"/>
        </w:rPr>
        <w:t>减免</w:t>
      </w:r>
      <w:r>
        <w:rPr>
          <w:rFonts w:hint="default" w:ascii="Times New Roman" w:hAnsi="Times New Roman" w:eastAsia="仿宋_GB2312" w:cs="Times New Roman"/>
          <w:color w:val="auto"/>
          <w:kern w:val="0"/>
          <w:sz w:val="32"/>
          <w:szCs w:val="32"/>
          <w:lang w:val="en-US" w:eastAsia="zh-CN"/>
        </w:rPr>
        <w:t>及补贴</w:t>
      </w:r>
      <w:r>
        <w:rPr>
          <w:rFonts w:hint="default" w:ascii="Times New Roman" w:hAnsi="Times New Roman" w:eastAsia="仿宋_GB2312" w:cs="Times New Roman"/>
          <w:color w:val="auto"/>
          <w:kern w:val="0"/>
          <w:sz w:val="32"/>
          <w:szCs w:val="32"/>
        </w:rPr>
        <w:t>费用对象的资格认定、档案管理、费用结算等各环节工作。</w:t>
      </w:r>
      <w:r>
        <w:rPr>
          <w:rFonts w:hint="default" w:ascii="Times New Roman" w:hAnsi="Times New Roman" w:eastAsia="仿宋_GB2312" w:cs="Times New Roman"/>
          <w:color w:val="auto"/>
          <w:kern w:val="0"/>
          <w:sz w:val="32"/>
          <w:szCs w:val="32"/>
          <w:lang w:val="en-US" w:eastAsia="zh-CN"/>
        </w:rPr>
        <w:t>财政部门要做好资金保障</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惠安县</w:t>
      </w:r>
      <w:r>
        <w:rPr>
          <w:rFonts w:hint="default" w:ascii="Times New Roman" w:hAnsi="Times New Roman" w:eastAsia="仿宋_GB2312" w:cs="Times New Roman"/>
          <w:color w:val="auto"/>
          <w:sz w:val="32"/>
          <w:szCs w:val="32"/>
          <w:lang w:val="en-US" w:eastAsia="zh-CN"/>
        </w:rPr>
        <w:t>殡仪馆</w:t>
      </w:r>
      <w:r>
        <w:rPr>
          <w:rFonts w:hint="default" w:ascii="Times New Roman" w:hAnsi="Times New Roman" w:eastAsia="仿宋_GB2312" w:cs="Times New Roman"/>
          <w:color w:val="auto"/>
          <w:kern w:val="0"/>
          <w:sz w:val="32"/>
          <w:szCs w:val="32"/>
        </w:rPr>
        <w:t>要依法依规做好服务工作，主动接受监督，确保服务质量。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jc w:val="both"/>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b/>
          <w:bCs/>
          <w:color w:val="auto"/>
          <w:kern w:val="0"/>
          <w:sz w:val="32"/>
          <w:szCs w:val="32"/>
        </w:rPr>
        <w:t>（四）密切配合，加强监督。</w:t>
      </w:r>
      <w:r>
        <w:rPr>
          <w:rFonts w:hint="default" w:ascii="Times New Roman" w:hAnsi="Times New Roman" w:eastAsia="仿宋_GB2312" w:cs="Times New Roman"/>
          <w:color w:val="auto"/>
          <w:kern w:val="0"/>
          <w:sz w:val="32"/>
          <w:szCs w:val="32"/>
          <w:lang w:eastAsia="zh-CN"/>
        </w:rPr>
        <w:t>各有关</w:t>
      </w:r>
      <w:r>
        <w:rPr>
          <w:rFonts w:hint="eastAsia" w:ascii="Times New Roman" w:hAnsi="Times New Roman"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lang w:eastAsia="zh-CN"/>
        </w:rPr>
        <w:t>要加强减免基本殡葬服务</w:t>
      </w:r>
      <w:r>
        <w:rPr>
          <w:rFonts w:hint="default" w:ascii="Times New Roman" w:hAnsi="Times New Roman" w:eastAsia="仿宋_GB2312" w:cs="Times New Roman"/>
          <w:color w:val="auto"/>
          <w:kern w:val="0"/>
          <w:sz w:val="32"/>
          <w:szCs w:val="32"/>
          <w:lang w:val="en-US" w:eastAsia="zh-CN"/>
        </w:rPr>
        <w:t>及节地生态安葬奖补</w:t>
      </w:r>
      <w:r>
        <w:rPr>
          <w:rFonts w:hint="default" w:ascii="Times New Roman" w:hAnsi="Times New Roman" w:eastAsia="仿宋_GB2312" w:cs="Times New Roman"/>
          <w:color w:val="auto"/>
          <w:kern w:val="0"/>
          <w:sz w:val="32"/>
          <w:szCs w:val="32"/>
          <w:lang w:eastAsia="zh-CN"/>
        </w:rPr>
        <w:t>费用工作协调，相互衔接、相互补充。要加强监督，严格审核减免对象资格，防止出现弄虚作假和虚报冒领的现象。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lang w:val="en-US" w:eastAsia="zh-CN"/>
        </w:rPr>
        <w:t>六</w:t>
      </w:r>
      <w:r>
        <w:rPr>
          <w:rFonts w:hint="default" w:ascii="Times New Roman" w:hAnsi="Times New Roman" w:eastAsia="黑体" w:cs="Times New Roman"/>
          <w:color w:val="auto"/>
          <w:kern w:val="0"/>
          <w:sz w:val="32"/>
          <w:szCs w:val="32"/>
        </w:rPr>
        <w:t>、其它事项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40"/>
          <w:highlight w:val="none"/>
        </w:rPr>
        <w:t>本</w:t>
      </w:r>
      <w:r>
        <w:rPr>
          <w:rFonts w:hint="default" w:ascii="Times New Roman" w:hAnsi="Times New Roman" w:eastAsia="仿宋_GB2312" w:cs="Times New Roman"/>
          <w:color w:val="auto"/>
          <w:sz w:val="32"/>
          <w:szCs w:val="40"/>
          <w:highlight w:val="none"/>
          <w:lang w:eastAsia="zh-CN"/>
        </w:rPr>
        <w:t>通知的具体解释工作</w:t>
      </w:r>
      <w:r>
        <w:rPr>
          <w:rFonts w:hint="default" w:ascii="Times New Roman" w:hAnsi="Times New Roman" w:eastAsia="仿宋_GB2312" w:cs="Times New Roman"/>
          <w:color w:val="auto"/>
          <w:sz w:val="32"/>
          <w:szCs w:val="40"/>
          <w:highlight w:val="none"/>
        </w:rPr>
        <w:t>由泉州台商投资区</w:t>
      </w:r>
      <w:r>
        <w:rPr>
          <w:rFonts w:hint="default" w:ascii="Times New Roman" w:hAnsi="Times New Roman" w:eastAsia="仿宋_GB2312" w:cs="Times New Roman"/>
          <w:color w:val="auto"/>
          <w:sz w:val="32"/>
          <w:szCs w:val="40"/>
          <w:highlight w:val="none"/>
          <w:lang w:eastAsia="zh-CN"/>
        </w:rPr>
        <w:t>管理委员会</w:t>
      </w:r>
      <w:r>
        <w:rPr>
          <w:rFonts w:hint="default" w:ascii="Times New Roman" w:hAnsi="Times New Roman" w:eastAsia="仿宋_GB2312" w:cs="Times New Roman"/>
          <w:color w:val="auto"/>
          <w:sz w:val="32"/>
          <w:szCs w:val="40"/>
          <w:highlight w:val="none"/>
        </w:rPr>
        <w:t>民生保障局</w:t>
      </w:r>
      <w:r>
        <w:rPr>
          <w:rFonts w:hint="default" w:ascii="Times New Roman" w:hAnsi="Times New Roman" w:eastAsia="仿宋_GB2312" w:cs="Times New Roman"/>
          <w:color w:val="auto"/>
          <w:sz w:val="32"/>
          <w:szCs w:val="40"/>
          <w:highlight w:val="none"/>
          <w:lang w:eastAsia="zh-CN"/>
        </w:rPr>
        <w:t>承担</w:t>
      </w:r>
      <w:r>
        <w:rPr>
          <w:rFonts w:hint="default" w:ascii="Times New Roman" w:hAnsi="Times New Roman" w:eastAsia="仿宋_GB2312" w:cs="Times New Roman"/>
          <w:color w:val="auto"/>
          <w:sz w:val="32"/>
          <w:szCs w:val="40"/>
          <w:highlight w:val="none"/>
        </w:rPr>
        <w:t>。</w:t>
      </w:r>
      <w:r>
        <w:rPr>
          <w:rFonts w:hint="default" w:ascii="Times New Roman" w:hAnsi="Times New Roman" w:eastAsia="仿宋_GB2312" w:cs="Times New Roman"/>
          <w:bCs/>
          <w:color w:val="auto"/>
          <w:kern w:val="0"/>
          <w:sz w:val="32"/>
          <w:szCs w:val="32"/>
          <w:highlight w:val="none"/>
          <w:lang w:val="en-US" w:eastAsia="zh-CN" w:bidi="ar-SA"/>
        </w:rPr>
        <w:t>自2025年 月 日起施行，有效期至2030年 月 日止。以前其他规定与本规定有出入的以本规定为准。</w:t>
      </w:r>
      <w:r>
        <w:rPr>
          <w:rFonts w:hint="default" w:ascii="Times New Roman" w:hAnsi="Times New Roman" w:eastAsia="仿宋_GB2312" w:cs="Times New Roman"/>
          <w:color w:val="auto"/>
          <w:kern w:val="2"/>
          <w:sz w:val="32"/>
          <w:szCs w:val="32"/>
          <w:lang w:val="en-US" w:eastAsia="zh-CN" w:bidi="ar-SA"/>
        </w:rPr>
        <w:t>原实施的</w:t>
      </w:r>
      <w:r>
        <w:rPr>
          <w:rFonts w:hint="default" w:ascii="Times New Roman" w:hAnsi="Times New Roman" w:eastAsia="仿宋_GB2312" w:cs="Times New Roman"/>
          <w:color w:val="auto"/>
          <w:sz w:val="32"/>
          <w:szCs w:val="32"/>
          <w:lang w:val="en-US" w:eastAsia="zh-CN"/>
        </w:rPr>
        <w:t>《泉州台商投资区管理委员会民生保障局 泉州台商投资区精神文明建设指导委员会办公室 泉州台商投资区管理委员会财政局关于发放文明治丧基本殡葬服务费的通知</w:t>
      </w:r>
      <w:r>
        <w:rPr>
          <w:rFonts w:hint="default" w:ascii="Times New Roman" w:hAnsi="Times New Roman" w:eastAsia="仿宋_GB2312" w:cs="Times New Roman"/>
          <w:color w:val="auto"/>
          <w:sz w:val="32"/>
          <w:szCs w:val="32"/>
          <w:lang w:eastAsia="zh-CN"/>
        </w:rPr>
        <w:t>》（泉台管民生〔202</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eastAsia="zh-CN"/>
        </w:rPr>
        <w:t>号）、《泉州台商投资区管委会办公室转发泉州市人民政府办公室关于免除全市城乡困难群众基本殡葬服务费的通知》（泉台管办〔</w:t>
      </w:r>
      <w:r>
        <w:rPr>
          <w:rFonts w:hint="default" w:ascii="Times New Roman" w:hAnsi="Times New Roman" w:eastAsia="仿宋_GB2312" w:cs="Times New Roman"/>
          <w:color w:val="auto"/>
          <w:sz w:val="32"/>
          <w:szCs w:val="32"/>
          <w:lang w:val="en-US" w:eastAsia="zh-CN"/>
        </w:rPr>
        <w:t>2013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号）</w:t>
      </w:r>
      <w:r>
        <w:rPr>
          <w:rFonts w:hint="default" w:ascii="Times New Roman" w:hAnsi="Times New Roman" w:eastAsia="仿宋_GB2312" w:cs="Times New Roman"/>
          <w:color w:val="auto"/>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附件：1</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泉州台商投资区减免基本殡葬服务项目申请表</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1600" w:firstLineChars="5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泉州台商投资区未知名遗体基本殡葬服务</w:t>
      </w:r>
      <w:r>
        <w:rPr>
          <w:rFonts w:hint="eastAsia" w:ascii="Times New Roman" w:hAnsi="Times New Roman" w:eastAsia="仿宋_GB2312" w:cs="Times New Roman"/>
          <w:color w:val="auto"/>
          <w:kern w:val="2"/>
          <w:sz w:val="32"/>
          <w:szCs w:val="32"/>
          <w:lang w:val="en-US" w:eastAsia="zh-CN" w:bidi="ar-SA"/>
        </w:rPr>
        <w:t>减免</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leftChars="0" w:firstLine="1920" w:firstLineChars="6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申请表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98" w:leftChars="0"/>
        <w:textAlignment w:val="auto"/>
        <w:rPr>
          <w:rFonts w:hint="default" w:ascii="Times New Roman" w:hAnsi="Times New Roman" w:eastAsia="仿宋_GB2312" w:cs="Times New Roman"/>
          <w:i w:val="0"/>
          <w:iCs w:val="0"/>
          <w:caps w:val="0"/>
          <w:color w:val="auto"/>
          <w:spacing w:val="0"/>
          <w:w w:val="100"/>
          <w:kern w:val="0"/>
          <w:sz w:val="32"/>
          <w:szCs w:val="32"/>
          <w:shd w:val="clear" w:fill="FFFFFF"/>
          <w:vertAlign w:val="baseline"/>
          <w:lang w:val="en-US" w:eastAsia="zh-CN" w:bidi="ar"/>
        </w:rPr>
      </w:pPr>
      <w:r>
        <w:rPr>
          <w:rFonts w:hint="default"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r>
        <w:rPr>
          <w:rFonts w:hint="default" w:ascii="Times New Roman" w:hAnsi="Times New Roman" w:eastAsia="仿宋_GB2312" w:cs="Times New Roman"/>
          <w:i w:val="0"/>
          <w:iCs w:val="0"/>
          <w:caps w:val="0"/>
          <w:color w:val="auto"/>
          <w:spacing w:val="0"/>
          <w:w w:val="100"/>
          <w:kern w:val="0"/>
          <w:sz w:val="32"/>
          <w:szCs w:val="32"/>
          <w:shd w:val="clear" w:fill="FFFFFF"/>
          <w:vertAlign w:val="baseline"/>
          <w:lang w:val="en-US" w:eastAsia="zh-CN" w:bidi="ar"/>
        </w:rPr>
        <w:t>泉州台商投资区节地生态安葬奖补申请表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98" w:leftChars="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598" w:leftChars="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泉州台商投资区管</w:t>
      </w:r>
      <w:r>
        <w:rPr>
          <w:rFonts w:hint="eastAsia" w:ascii="Times New Roman" w:hAnsi="Times New Roman" w:eastAsia="仿宋_GB2312" w:cs="Times New Roman"/>
          <w:color w:val="auto"/>
          <w:kern w:val="2"/>
          <w:sz w:val="32"/>
          <w:szCs w:val="32"/>
          <w:lang w:val="en-US" w:eastAsia="zh-CN" w:bidi="ar-SA"/>
        </w:rPr>
        <w:t>理</w:t>
      </w:r>
      <w:r>
        <w:rPr>
          <w:rFonts w:hint="default" w:ascii="Times New Roman" w:hAnsi="Times New Roman" w:eastAsia="仿宋_GB2312" w:cs="Times New Roman"/>
          <w:color w:val="auto"/>
          <w:kern w:val="2"/>
          <w:sz w:val="32"/>
          <w:szCs w:val="32"/>
          <w:lang w:val="en-US" w:eastAsia="zh-CN" w:bidi="ar-SA"/>
        </w:rPr>
        <w:t>委</w:t>
      </w:r>
      <w:r>
        <w:rPr>
          <w:rFonts w:hint="eastAsia" w:ascii="Times New Roman" w:hAnsi="Times New Roman" w:eastAsia="仿宋_GB2312" w:cs="Times New Roman"/>
          <w:color w:val="auto"/>
          <w:kern w:val="2"/>
          <w:sz w:val="32"/>
          <w:szCs w:val="32"/>
          <w:lang w:val="en-US" w:eastAsia="zh-CN" w:bidi="ar-SA"/>
        </w:rPr>
        <w:t>员</w:t>
      </w:r>
      <w:r>
        <w:rPr>
          <w:rFonts w:hint="default" w:ascii="Times New Roman" w:hAnsi="Times New Roman" w:eastAsia="仿宋_GB2312" w:cs="Times New Roman"/>
          <w:color w:val="auto"/>
          <w:kern w:val="2"/>
          <w:sz w:val="32"/>
          <w:szCs w:val="32"/>
          <w:lang w:val="en-US" w:eastAsia="zh-CN" w:bidi="ar-SA"/>
        </w:rPr>
        <w:t>会办公室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                        2025年  月  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（此件主动公开）</w:t>
      </w: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黑体" w:cs="黑体"/>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Times New Roman" w:hAnsi="Times New Roman" w:eastAsia="黑体" w:cs="黑体"/>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Times New Roman" w:hAnsi="Times New Roman" w:eastAsia="黑体" w:cs="黑体"/>
          <w:color w:val="auto"/>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Times New Roman" w:hAnsi="Times New Roman" w:eastAsia="黑体" w:cs="黑体"/>
          <w:color w:val="auto"/>
          <w:kern w:val="2"/>
          <w:sz w:val="32"/>
          <w:szCs w:val="32"/>
          <w:lang w:val="en-US" w:eastAsia="zh-CN" w:bidi="ar-SA"/>
        </w:rPr>
        <w:sectPr>
          <w:footerReference r:id="rId3" w:type="default"/>
          <w:pgSz w:w="11905" w:h="16838"/>
          <w:pgMar w:top="1871" w:right="1531" w:bottom="1928" w:left="1531" w:header="851" w:footer="992" w:gutter="0"/>
          <w:pgBorders>
            <w:top w:val="none" w:sz="0" w:space="0"/>
            <w:left w:val="none" w:sz="0" w:space="0"/>
            <w:bottom w:val="none" w:sz="0" w:space="0"/>
            <w:right w:val="none" w:sz="0" w:space="0"/>
          </w:pgBorders>
          <w:pgNumType w:fmt="decimal"/>
          <w:cols w:space="0" w:num="1"/>
          <w:rtlGutter w:val="0"/>
          <w:docGrid w:type="lines" w:linePitch="320" w:charSpace="0"/>
        </w:sect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附件1</w:t>
      </w:r>
    </w:p>
    <w:tbl>
      <w:tblPr>
        <w:tblStyle w:val="7"/>
        <w:tblW w:w="11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862"/>
        <w:gridCol w:w="83"/>
        <w:gridCol w:w="694"/>
        <w:gridCol w:w="161"/>
        <w:gridCol w:w="750"/>
        <w:gridCol w:w="795"/>
        <w:gridCol w:w="330"/>
        <w:gridCol w:w="1029"/>
        <w:gridCol w:w="246"/>
        <w:gridCol w:w="75"/>
        <w:gridCol w:w="705"/>
        <w:gridCol w:w="555"/>
        <w:gridCol w:w="349"/>
        <w:gridCol w:w="251"/>
        <w:gridCol w:w="300"/>
        <w:gridCol w:w="435"/>
        <w:gridCol w:w="83"/>
        <w:gridCol w:w="922"/>
        <w:gridCol w:w="615"/>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1078" w:type="dxa"/>
            <w:gridSpan w:val="21"/>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Times New Roman" w:hAnsi="Times New Roman" w:eastAsiaTheme="minorEastAsia" w:cstheme="minorBidi"/>
                <w:color w:val="auto"/>
                <w:kern w:val="2"/>
                <w:sz w:val="21"/>
                <w:szCs w:val="22"/>
                <w:lang w:val="en-US" w:eastAsia="zh-CN" w:bidi="ar-SA"/>
              </w:rPr>
            </w:pPr>
            <w:r>
              <w:rPr>
                <w:rFonts w:hint="eastAsia" w:ascii="Times New Roman" w:hAnsi="Times New Roman" w:eastAsia="方正小标宋简体" w:cs="方正小标宋简体"/>
                <w:i w:val="0"/>
                <w:iCs w:val="0"/>
                <w:color w:val="auto"/>
                <w:kern w:val="0"/>
                <w:sz w:val="36"/>
                <w:szCs w:val="36"/>
                <w:u w:val="none"/>
                <w:lang w:val="en-US" w:eastAsia="zh-CN" w:bidi="ar"/>
              </w:rPr>
              <w:t>泉州台商投资区减免基本殡葬服务项目申请表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exac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逝者情况</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姓名</w:t>
            </w:r>
          </w:p>
        </w:tc>
        <w:tc>
          <w:tcPr>
            <w:tcW w:w="20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性别</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年龄</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exac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死亡时间</w:t>
            </w:r>
          </w:p>
        </w:tc>
        <w:tc>
          <w:tcPr>
            <w:tcW w:w="33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 xml:space="preserve">    年  月   日</w:t>
            </w:r>
          </w:p>
        </w:tc>
        <w:tc>
          <w:tcPr>
            <w:tcW w:w="16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身份证号</w:t>
            </w:r>
          </w:p>
        </w:tc>
        <w:tc>
          <w:tcPr>
            <w:tcW w:w="34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exac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户 籍 地</w:t>
            </w:r>
          </w:p>
        </w:tc>
        <w:tc>
          <w:tcPr>
            <w:tcW w:w="845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 xml:space="preserve">       镇       村（居）     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免除类别</w:t>
            </w:r>
          </w:p>
        </w:tc>
        <w:tc>
          <w:tcPr>
            <w:tcW w:w="1009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kern w:val="0"/>
                <w:sz w:val="28"/>
                <w:szCs w:val="28"/>
                <w:u w:val="none"/>
                <w:lang w:val="en-US" w:eastAsia="zh-CN" w:bidi="ar"/>
              </w:rPr>
            </w:pPr>
            <w:r>
              <w:rPr>
                <w:rFonts w:hint="eastAsia" w:ascii="Times New Roman" w:hAnsi="Times New Roman" w:eastAsia="仿宋_GB2312" w:cs="仿宋_GB2312"/>
                <w:i w:val="0"/>
                <w:iCs w:val="0"/>
                <w:color w:val="auto"/>
                <w:kern w:val="0"/>
                <w:sz w:val="28"/>
                <w:szCs w:val="28"/>
                <w:u w:val="none"/>
                <w:lang w:val="en-US" w:eastAsia="zh-CN" w:bidi="ar"/>
              </w:rPr>
              <w:t>第一类：□城乡低保  □特困  □重点优抚  □革命五老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 xml:space="preserve">第二类：□泉州台商投资区户籍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exact"/>
          <w:jc w:val="center"/>
        </w:trPr>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承办人姓名</w:t>
            </w:r>
          </w:p>
        </w:tc>
        <w:tc>
          <w:tcPr>
            <w:tcW w:w="2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与逝者关系</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仿宋_GB2312"/>
                <w:i w:val="0"/>
                <w:iCs w:val="0"/>
                <w:color w:val="auto"/>
                <w:sz w:val="28"/>
                <w:szCs w:val="28"/>
                <w:u w:val="none"/>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地址</w:t>
            </w:r>
          </w:p>
        </w:tc>
        <w:tc>
          <w:tcPr>
            <w:tcW w:w="2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exact"/>
          <w:jc w:val="center"/>
        </w:trPr>
        <w:tc>
          <w:tcPr>
            <w:tcW w:w="1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sz w:val="28"/>
                <w:szCs w:val="28"/>
                <w:u w:val="none"/>
                <w:lang w:val="en-US"/>
              </w:rPr>
            </w:pPr>
            <w:r>
              <w:rPr>
                <w:rFonts w:hint="eastAsia" w:ascii="Times New Roman" w:hAnsi="Times New Roman" w:eastAsia="仿宋_GB2312" w:cs="仿宋_GB2312"/>
                <w:i w:val="0"/>
                <w:iCs w:val="0"/>
                <w:color w:val="auto"/>
                <w:kern w:val="0"/>
                <w:sz w:val="28"/>
                <w:szCs w:val="28"/>
                <w:u w:val="none"/>
                <w:lang w:val="en-US" w:eastAsia="zh-CN" w:bidi="ar"/>
              </w:rPr>
              <w:t>联系电话</w:t>
            </w:r>
          </w:p>
        </w:tc>
        <w:tc>
          <w:tcPr>
            <w:tcW w:w="24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身份证号</w:t>
            </w:r>
          </w:p>
        </w:tc>
        <w:tc>
          <w:tcPr>
            <w:tcW w:w="506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9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村（居）委会意见：</w:t>
            </w:r>
            <w:r>
              <w:rPr>
                <w:rFonts w:hint="eastAsia" w:ascii="Times New Roman" w:hAnsi="Times New Roman" w:eastAsia="仿宋_GB2312" w:cs="仿宋_GB2312"/>
                <w:i w:val="0"/>
                <w:iCs w:val="0"/>
                <w:color w:val="auto"/>
                <w:kern w:val="0"/>
                <w:sz w:val="28"/>
                <w:szCs w:val="28"/>
                <w:u w:val="none"/>
                <w:lang w:val="en-US" w:eastAsia="zh-CN" w:bidi="ar"/>
              </w:rPr>
              <w:br w:type="textWrapping"/>
            </w:r>
            <w:r>
              <w:rPr>
                <w:rFonts w:hint="eastAsia" w:ascii="Times New Roman" w:hAnsi="Times New Roman" w:eastAsia="仿宋_GB2312" w:cs="仿宋_GB2312"/>
                <w:i w:val="0"/>
                <w:iCs w:val="0"/>
                <w:color w:val="auto"/>
                <w:kern w:val="0"/>
                <w:sz w:val="28"/>
                <w:szCs w:val="28"/>
                <w:u w:val="none"/>
                <w:lang w:val="en-US" w:eastAsia="zh-CN" w:bidi="ar"/>
              </w:rPr>
              <w:t xml:space="preserve">    该逝者为我村（居）委会村（居）民，同意申报。</w:t>
            </w:r>
            <w:r>
              <w:rPr>
                <w:rFonts w:hint="eastAsia" w:ascii="Times New Roman" w:hAnsi="Times New Roman" w:eastAsia="仿宋_GB2312" w:cs="仿宋_GB2312"/>
                <w:i w:val="0"/>
                <w:iCs w:val="0"/>
                <w:color w:val="auto"/>
                <w:kern w:val="0"/>
                <w:sz w:val="28"/>
                <w:szCs w:val="28"/>
                <w:u w:val="none"/>
                <w:lang w:val="en-US" w:eastAsia="zh-CN" w:bidi="ar"/>
              </w:rPr>
              <w:br w:type="textWrapping"/>
            </w:r>
            <w:r>
              <w:rPr>
                <w:rFonts w:hint="eastAsia" w:ascii="Times New Roman" w:hAnsi="Times New Roman" w:eastAsia="仿宋_GB2312" w:cs="仿宋_GB2312"/>
                <w:i w:val="0"/>
                <w:iCs w:val="0"/>
                <w:color w:val="auto"/>
                <w:kern w:val="0"/>
                <w:sz w:val="28"/>
                <w:szCs w:val="28"/>
                <w:u w:val="none"/>
                <w:lang w:val="en-US" w:eastAsia="zh-CN" w:bidi="ar"/>
              </w:rPr>
              <w:t>经办人（签名）:              （盖章）</w:t>
            </w:r>
            <w:r>
              <w:rPr>
                <w:rFonts w:hint="eastAsia" w:ascii="Times New Roman" w:hAnsi="Times New Roman" w:eastAsia="仿宋_GB2312" w:cs="仿宋_GB2312"/>
                <w:i w:val="0"/>
                <w:iCs w:val="0"/>
                <w:color w:val="auto"/>
                <w:kern w:val="0"/>
                <w:sz w:val="28"/>
                <w:szCs w:val="28"/>
                <w:u w:val="none"/>
                <w:lang w:val="en-US" w:eastAsia="zh-CN" w:bidi="ar"/>
              </w:rPr>
              <w:br w:type="textWrapping"/>
            </w:r>
            <w:r>
              <w:rPr>
                <w:rFonts w:hint="eastAsia" w:ascii="Times New Roman" w:hAnsi="Times New Roman" w:eastAsia="仿宋_GB2312" w:cs="仿宋_GB2312"/>
                <w:i w:val="0"/>
                <w:iCs w:val="0"/>
                <w:color w:val="auto"/>
                <w:kern w:val="0"/>
                <w:sz w:val="28"/>
                <w:szCs w:val="28"/>
                <w:u w:val="none"/>
                <w:lang w:val="en-US" w:eastAsia="zh-CN" w:bidi="ar"/>
              </w:rPr>
              <w:t xml:space="preserve">                         年   月   日</w:t>
            </w:r>
          </w:p>
        </w:tc>
        <w:tc>
          <w:tcPr>
            <w:tcW w:w="5388"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560" w:hanging="560" w:hangingChars="200"/>
              <w:jc w:val="left"/>
              <w:textAlignment w:val="center"/>
              <w:rPr>
                <w:rFonts w:hint="eastAsia" w:ascii="Times New Roman" w:hAnsi="Times New Roman" w:eastAsia="仿宋_GB2312" w:cs="仿宋_GB2312"/>
                <w:i w:val="0"/>
                <w:iCs w:val="0"/>
                <w:color w:val="auto"/>
                <w:kern w:val="0"/>
                <w:sz w:val="28"/>
                <w:szCs w:val="28"/>
                <w:u w:val="none"/>
                <w:lang w:val="en-US" w:eastAsia="zh-CN" w:bidi="ar"/>
              </w:rPr>
            </w:pPr>
            <w:r>
              <w:rPr>
                <w:rFonts w:hint="eastAsia" w:ascii="Times New Roman" w:hAnsi="Times New Roman" w:eastAsia="仿宋_GB2312" w:cs="仿宋_GB2312"/>
                <w:i w:val="0"/>
                <w:iCs w:val="0"/>
                <w:color w:val="auto"/>
                <w:kern w:val="0"/>
                <w:sz w:val="28"/>
                <w:szCs w:val="28"/>
                <w:u w:val="none"/>
                <w:lang w:val="en-US" w:eastAsia="zh-CN" w:bidi="ar"/>
              </w:rPr>
              <w:t>所在乡镇审核意见：</w:t>
            </w:r>
            <w:r>
              <w:rPr>
                <w:rFonts w:hint="eastAsia" w:ascii="Times New Roman" w:hAnsi="Times New Roman" w:eastAsia="仿宋_GB2312" w:cs="仿宋_GB2312"/>
                <w:i w:val="0"/>
                <w:iCs w:val="0"/>
                <w:color w:val="auto"/>
                <w:kern w:val="0"/>
                <w:sz w:val="28"/>
                <w:szCs w:val="28"/>
                <w:u w:val="none"/>
                <w:lang w:val="en-US" w:eastAsia="zh-CN" w:bidi="ar"/>
              </w:rPr>
              <w:br w:type="textWrapping"/>
            </w:r>
            <w:r>
              <w:rPr>
                <w:rFonts w:hint="eastAsia" w:ascii="Times New Roman" w:hAnsi="Times New Roman" w:eastAsia="仿宋_GB2312" w:cs="仿宋_GB2312"/>
                <w:i w:val="0"/>
                <w:iCs w:val="0"/>
                <w:color w:val="auto"/>
                <w:kern w:val="0"/>
                <w:sz w:val="28"/>
                <w:szCs w:val="28"/>
                <w:u w:val="none"/>
                <w:lang w:val="en-US" w:eastAsia="zh-CN" w:bidi="ar"/>
              </w:rPr>
              <w:t>情况属实。</w:t>
            </w:r>
            <w:r>
              <w:rPr>
                <w:rFonts w:hint="eastAsia" w:ascii="Times New Roman" w:hAnsi="Times New Roman" w:eastAsia="仿宋_GB2312" w:cs="仿宋_GB2312"/>
                <w:i w:val="0"/>
                <w:iCs w:val="0"/>
                <w:color w:val="auto"/>
                <w:kern w:val="0"/>
                <w:sz w:val="28"/>
                <w:szCs w:val="28"/>
                <w:u w:val="none"/>
                <w:lang w:val="en-US" w:eastAsia="zh-CN" w:bidi="ar"/>
              </w:rPr>
              <w:br w:type="textWrapping"/>
            </w:r>
          </w:p>
          <w:p>
            <w:pPr>
              <w:keepNext w:val="0"/>
              <w:keepLines w:val="0"/>
              <w:widowControl/>
              <w:suppressLineNumbers w:val="0"/>
              <w:ind w:left="560" w:hanging="560" w:hangingChars="200"/>
              <w:jc w:val="left"/>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审核人（签名）：            （盖章）</w:t>
            </w:r>
            <w:r>
              <w:rPr>
                <w:rFonts w:hint="eastAsia" w:ascii="Times New Roman" w:hAnsi="Times New Roman" w:eastAsia="仿宋_GB2312" w:cs="仿宋_GB2312"/>
                <w:i w:val="0"/>
                <w:iCs w:val="0"/>
                <w:color w:val="auto"/>
                <w:kern w:val="0"/>
                <w:sz w:val="28"/>
                <w:szCs w:val="28"/>
                <w:u w:val="none"/>
                <w:lang w:val="en-US" w:eastAsia="zh-CN" w:bidi="ar"/>
              </w:rPr>
              <w:br w:type="textWrapping"/>
            </w:r>
            <w:r>
              <w:rPr>
                <w:rFonts w:hint="eastAsia" w:ascii="Times New Roman" w:hAnsi="Times New Roman" w:eastAsia="仿宋_GB2312" w:cs="仿宋_GB2312"/>
                <w:i w:val="0"/>
                <w:iCs w:val="0"/>
                <w:color w:val="auto"/>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9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c>
          <w:tcPr>
            <w:tcW w:w="5388"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07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减免基本殡葬服务项目费用清单（此栏由殡仪馆负责填写）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免费</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项目</w:t>
            </w: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遗体</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火化费</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遗体运尸费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遗体接尸费</w:t>
            </w:r>
          </w:p>
        </w:tc>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遗体</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冷藏费</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0"/>
                <w:szCs w:val="20"/>
                <w:u w:val="none"/>
                <w:lang w:val="en-US" w:eastAsia="zh-CN" w:bidi="ar"/>
              </w:rPr>
              <w:t>（三天内）</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2"/>
                <w:szCs w:val="22"/>
                <w:u w:val="none"/>
                <w:lang w:eastAsia="zh-CN"/>
              </w:rPr>
            </w:pPr>
            <w:r>
              <w:rPr>
                <w:rFonts w:hint="eastAsia" w:ascii="Times New Roman" w:hAnsi="Times New Roman" w:eastAsia="仿宋_GB2312" w:cs="仿宋_GB2312"/>
                <w:i w:val="0"/>
                <w:iCs w:val="0"/>
                <w:color w:val="auto"/>
                <w:sz w:val="22"/>
                <w:szCs w:val="22"/>
                <w:u w:val="none"/>
                <w:lang w:eastAsia="zh-CN"/>
              </w:rPr>
              <w:t>一年骨灰寄存费</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1"/>
                <w:szCs w:val="21"/>
                <w:u w:val="none"/>
                <w:lang w:eastAsia="zh-CN"/>
              </w:rPr>
            </w:pPr>
            <w:r>
              <w:rPr>
                <w:rFonts w:hint="eastAsia" w:ascii="Times New Roman" w:hAnsi="Times New Roman" w:eastAsia="仿宋_GB2312" w:cs="仿宋_GB2312"/>
                <w:i w:val="0"/>
                <w:iCs w:val="0"/>
                <w:color w:val="auto"/>
                <w:sz w:val="20"/>
                <w:szCs w:val="20"/>
                <w:u w:val="none"/>
                <w:lang w:eastAsia="zh-CN"/>
              </w:rPr>
              <w:t>（困难群众延迟十年）</w:t>
            </w:r>
          </w:p>
        </w:tc>
        <w:tc>
          <w:tcPr>
            <w:tcW w:w="19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lang w:eastAsia="zh-CN"/>
              </w:rPr>
            </w:pPr>
            <w:r>
              <w:rPr>
                <w:rFonts w:hint="eastAsia" w:ascii="Times New Roman" w:hAnsi="Times New Roman" w:eastAsia="仿宋_GB2312" w:cs="仿宋_GB2312"/>
                <w:i w:val="0"/>
                <w:iCs w:val="0"/>
                <w:color w:val="auto"/>
                <w:sz w:val="24"/>
                <w:szCs w:val="24"/>
                <w:u w:val="none"/>
                <w:lang w:eastAsia="zh-CN"/>
              </w:rPr>
              <w:t>第一类对象选项</w:t>
            </w:r>
          </w:p>
        </w:tc>
        <w:tc>
          <w:tcPr>
            <w:tcW w:w="2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仿宋_GB2312" w:cs="仿宋_GB2312"/>
                <w:i w:val="0"/>
                <w:iCs w:val="0"/>
                <w:color w:val="auto"/>
                <w:kern w:val="0"/>
                <w:sz w:val="24"/>
                <w:szCs w:val="24"/>
                <w:u w:val="none"/>
                <w:lang w:val="en-US" w:eastAsia="zh-CN" w:bidi="ar"/>
              </w:rPr>
              <w:t>城乡低保、特困供养</w:t>
            </w:r>
            <w:r>
              <w:rPr>
                <w:rFonts w:hint="eastAsia" w:ascii="Times New Roman" w:hAnsi="Times New Roman" w:eastAsia="仿宋_GB2312" w:cs="仿宋_GB2312"/>
                <w:i w:val="0"/>
                <w:iCs w:val="0"/>
                <w:color w:val="auto"/>
                <w:kern w:val="0"/>
                <w:sz w:val="24"/>
                <w:szCs w:val="24"/>
                <w:u w:val="none"/>
                <w:lang w:val="en-US" w:eastAsia="zh-CN" w:bidi="ar"/>
              </w:rPr>
              <w:t>对象增加选项</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一天冰棺租金</w:t>
            </w:r>
          </w:p>
        </w:tc>
        <w:tc>
          <w:tcPr>
            <w:tcW w:w="1155"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sz w:val="24"/>
                <w:szCs w:val="24"/>
                <w:u w:val="none"/>
                <w:lang w:val="en-US"/>
              </w:rPr>
            </w:pPr>
            <w:r>
              <w:rPr>
                <w:rFonts w:hint="eastAsia" w:ascii="Times New Roman" w:hAnsi="Times New Roman" w:eastAsia="仿宋_GB2312" w:cs="仿宋_GB2312"/>
                <w:i w:val="0"/>
                <w:iCs w:val="0"/>
                <w:color w:val="auto"/>
                <w:kern w:val="0"/>
                <w:sz w:val="18"/>
                <w:szCs w:val="18"/>
                <w:u w:val="none"/>
                <w:lang w:val="en-US" w:eastAsia="zh-CN" w:bidi="ar"/>
              </w:rPr>
              <w:t>一个价值不高于200元普通骨灰盒</w:t>
            </w:r>
          </w:p>
        </w:tc>
        <w:tc>
          <w:tcPr>
            <w:tcW w:w="735"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普通纸棺</w:t>
            </w:r>
          </w:p>
        </w:tc>
        <w:tc>
          <w:tcPr>
            <w:tcW w:w="1005"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普通守灵厅</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（三天）</w:t>
            </w:r>
          </w:p>
        </w:tc>
        <w:tc>
          <w:tcPr>
            <w:tcW w:w="61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铁板</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可减免</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金额</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100-</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360元</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150-</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275元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150元</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180元</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sz w:val="24"/>
                <w:szCs w:val="24"/>
                <w:u w:val="none"/>
                <w:lang w:val="en-US"/>
              </w:rPr>
            </w:pPr>
            <w:r>
              <w:rPr>
                <w:rFonts w:hint="eastAsia" w:ascii="Times New Roman" w:hAnsi="Times New Roman" w:eastAsia="仿宋_GB2312" w:cs="仿宋_GB2312"/>
                <w:i w:val="0"/>
                <w:iCs w:val="0"/>
                <w:color w:val="auto"/>
                <w:kern w:val="0"/>
                <w:sz w:val="24"/>
                <w:szCs w:val="24"/>
                <w:u w:val="none"/>
                <w:lang w:val="en-US" w:eastAsia="zh-CN" w:bidi="ar"/>
              </w:rPr>
              <w:t>50元/年</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150元</w:t>
            </w:r>
          </w:p>
        </w:tc>
        <w:tc>
          <w:tcPr>
            <w:tcW w:w="115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200元</w:t>
            </w:r>
          </w:p>
        </w:tc>
        <w:tc>
          <w:tcPr>
            <w:tcW w:w="73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default" w:ascii="Times New Roman" w:hAnsi="Times New Roman" w:eastAsia="仿宋_GB2312" w:cs="仿宋_GB2312"/>
                <w:i w:val="0"/>
                <w:iCs w:val="0"/>
                <w:color w:val="auto"/>
                <w:kern w:val="0"/>
                <w:sz w:val="24"/>
                <w:szCs w:val="24"/>
                <w:u w:val="none"/>
                <w:lang w:val="en-US" w:eastAsia="zh-CN" w:bidi="ar"/>
              </w:rPr>
              <w:t>300</w:t>
            </w:r>
            <w:r>
              <w:rPr>
                <w:rFonts w:hint="eastAsia" w:ascii="Times New Roman" w:hAnsi="Times New Roman" w:eastAsia="仿宋_GB2312" w:cs="仿宋_GB2312"/>
                <w:i w:val="0"/>
                <w:iCs w:val="0"/>
                <w:color w:val="auto"/>
                <w:kern w:val="0"/>
                <w:sz w:val="24"/>
                <w:szCs w:val="24"/>
                <w:u w:val="none"/>
                <w:lang w:val="en-US" w:eastAsia="zh-CN" w:bidi="ar"/>
              </w:rPr>
              <w:t>元</w:t>
            </w:r>
          </w:p>
        </w:tc>
        <w:tc>
          <w:tcPr>
            <w:tcW w:w="100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320</w:t>
            </w:r>
          </w:p>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元/天</w:t>
            </w:r>
          </w:p>
        </w:tc>
        <w:tc>
          <w:tcPr>
            <w:tcW w:w="61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20元</w:t>
            </w: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实际减</w:t>
            </w:r>
          </w:p>
          <w:p>
            <w:pPr>
              <w:keepNext w:val="0"/>
              <w:keepLines w:val="0"/>
              <w:widowControl/>
              <w:suppressLineNumbers w:val="0"/>
              <w:jc w:val="center"/>
              <w:textAlignment w:val="center"/>
              <w:rPr>
                <w:rFonts w:hint="eastAsia" w:ascii="Times New Roman" w:hAnsi="Times New Roman" w:eastAsia="仿宋_GB2312" w:cs="仿宋_GB2312"/>
                <w:i w:val="0"/>
                <w:iCs w:val="0"/>
                <w:color w:val="auto"/>
                <w:sz w:val="24"/>
                <w:szCs w:val="24"/>
                <w:u w:val="none"/>
              </w:rPr>
            </w:pPr>
            <w:r>
              <w:rPr>
                <w:rFonts w:hint="eastAsia" w:ascii="Times New Roman" w:hAnsi="Times New Roman" w:eastAsia="仿宋_GB2312" w:cs="仿宋_GB2312"/>
                <w:i w:val="0"/>
                <w:iCs w:val="0"/>
                <w:color w:val="auto"/>
                <w:kern w:val="0"/>
                <w:sz w:val="24"/>
                <w:szCs w:val="24"/>
                <w:u w:val="none"/>
                <w:lang w:val="en-US" w:eastAsia="zh-CN" w:bidi="ar"/>
              </w:rPr>
              <w:t>免金额</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仿宋_GB2312"/>
                <w:i w:val="0"/>
                <w:iCs w:val="0"/>
                <w:color w:val="auto"/>
                <w:sz w:val="24"/>
                <w:szCs w:val="24"/>
                <w:u w:val="none"/>
                <w:lang w:val="en-US" w:eastAsia="zh-CN"/>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c>
          <w:tcPr>
            <w:tcW w:w="115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735"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100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61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仿宋_GB2312"/>
                <w:i w:val="0"/>
                <w:iCs w:val="0"/>
                <w:color w:val="auto"/>
                <w:sz w:val="24"/>
                <w:szCs w:val="24"/>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11078"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殡仪馆经办人（签名）：                     （盖章）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078"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sz w:val="28"/>
                <w:szCs w:val="28"/>
                <w:u w:val="none"/>
              </w:rPr>
            </w:pPr>
            <w:r>
              <w:rPr>
                <w:rFonts w:hint="eastAsia" w:ascii="Times New Roman" w:hAnsi="Times New Roman" w:eastAsia="仿宋_GB2312" w:cs="仿宋_GB2312"/>
                <w:i w:val="0"/>
                <w:iCs w:val="0"/>
                <w:color w:val="auto"/>
                <w:kern w:val="0"/>
                <w:sz w:val="28"/>
                <w:szCs w:val="28"/>
                <w:u w:val="none"/>
                <w:lang w:val="en-US" w:eastAsia="zh-CN" w:bidi="ar"/>
              </w:rPr>
              <w:t>承办人签名（盖章）：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078" w:type="dxa"/>
            <w:gridSpan w:val="2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仿宋_GB2312"/>
                <w:i w:val="0"/>
                <w:iCs w:val="0"/>
                <w:color w:val="auto"/>
                <w:kern w:val="0"/>
                <w:sz w:val="21"/>
                <w:szCs w:val="21"/>
                <w:u w:val="none"/>
                <w:lang w:val="en-US" w:eastAsia="zh-CN" w:bidi="ar"/>
              </w:rPr>
            </w:pPr>
            <w:r>
              <w:rPr>
                <w:rFonts w:hint="eastAsia" w:ascii="Times New Roman" w:hAnsi="Times New Roman" w:eastAsia="仿宋_GB2312" w:cs="仿宋_GB2312"/>
                <w:i w:val="0"/>
                <w:iCs w:val="0"/>
                <w:color w:val="auto"/>
                <w:kern w:val="0"/>
                <w:sz w:val="21"/>
                <w:szCs w:val="21"/>
                <w:u w:val="none"/>
                <w:lang w:val="en-US" w:eastAsia="zh-CN" w:bidi="ar"/>
              </w:rPr>
              <w:t>注：1.第一类：逝者若属城乡低保、特困的，由村（居）委会、乡镇民政办负责审核；逝者若属重点优抚对象的，由村（居）委会、</w:t>
            </w:r>
            <w:r>
              <w:rPr>
                <w:rFonts w:hint="eastAsia" w:ascii="Times New Roman" w:hAnsi="Times New Roman" w:eastAsia="仿宋_GB2312" w:cs="仿宋_GB2312"/>
                <w:color w:val="auto"/>
                <w:kern w:val="0"/>
                <w:sz w:val="21"/>
                <w:szCs w:val="21"/>
                <w:highlight w:val="none"/>
                <w:u w:val="none"/>
                <w:lang w:eastAsia="zh-CN" w:bidi="ar"/>
              </w:rPr>
              <w:t>乡镇民政办（退役军人服务站）</w:t>
            </w:r>
            <w:r>
              <w:rPr>
                <w:rFonts w:hint="eastAsia" w:ascii="Times New Roman" w:hAnsi="Times New Roman" w:eastAsia="仿宋_GB2312" w:cs="仿宋_GB2312"/>
                <w:i w:val="0"/>
                <w:iCs w:val="0"/>
                <w:color w:val="auto"/>
                <w:kern w:val="0"/>
                <w:sz w:val="21"/>
                <w:szCs w:val="21"/>
                <w:u w:val="none"/>
                <w:lang w:val="en-US" w:eastAsia="zh-CN" w:bidi="ar"/>
              </w:rPr>
              <w:t>。</w:t>
            </w:r>
          </w:p>
          <w:p>
            <w:pPr>
              <w:keepNext w:val="0"/>
              <w:keepLines w:val="0"/>
              <w:widowControl/>
              <w:suppressLineNumbers w:val="0"/>
              <w:ind w:firstLine="420" w:firstLineChars="200"/>
              <w:jc w:val="left"/>
              <w:textAlignment w:val="center"/>
              <w:rPr>
                <w:rFonts w:hint="eastAsia" w:ascii="Times New Roman" w:hAnsi="Times New Roman" w:eastAsia="仿宋_GB2312" w:cs="仿宋_GB2312"/>
                <w:i w:val="0"/>
                <w:iCs w:val="0"/>
                <w:color w:val="auto"/>
                <w:kern w:val="0"/>
                <w:sz w:val="21"/>
                <w:szCs w:val="21"/>
                <w:u w:val="none"/>
                <w:lang w:val="en-US" w:eastAsia="zh-CN" w:bidi="ar"/>
              </w:rPr>
            </w:pPr>
            <w:r>
              <w:rPr>
                <w:rFonts w:hint="eastAsia" w:ascii="Times New Roman" w:hAnsi="Times New Roman" w:eastAsia="仿宋_GB2312" w:cs="仿宋_GB2312"/>
                <w:i w:val="0"/>
                <w:iCs w:val="0"/>
                <w:color w:val="auto"/>
                <w:kern w:val="0"/>
                <w:sz w:val="21"/>
                <w:szCs w:val="21"/>
                <w:u w:val="none"/>
                <w:lang w:val="en-US" w:eastAsia="zh-CN" w:bidi="ar"/>
              </w:rPr>
              <w:t>2.第二类：逝者属泉州台商投资区户籍的，由村（居）委会负责审核盖章。</w:t>
            </w:r>
          </w:p>
          <w:p>
            <w:pPr>
              <w:keepNext w:val="0"/>
              <w:keepLines w:val="0"/>
              <w:widowControl/>
              <w:suppressLineNumbers w:val="0"/>
              <w:ind w:firstLine="420" w:firstLineChars="200"/>
              <w:jc w:val="left"/>
              <w:textAlignment w:val="center"/>
              <w:rPr>
                <w:rFonts w:hint="eastAsia" w:ascii="Times New Roman" w:hAnsi="Times New Roman" w:eastAsia="仿宋_GB2312" w:cs="仿宋_GB2312"/>
                <w:i w:val="0"/>
                <w:iCs w:val="0"/>
                <w:color w:val="auto"/>
                <w:kern w:val="0"/>
                <w:sz w:val="28"/>
                <w:szCs w:val="28"/>
                <w:u w:val="none"/>
                <w:lang w:val="en-US" w:eastAsia="zh-CN" w:bidi="ar"/>
              </w:rPr>
            </w:pPr>
            <w:r>
              <w:rPr>
                <w:rFonts w:hint="eastAsia" w:ascii="Times New Roman" w:hAnsi="Times New Roman" w:eastAsia="仿宋_GB2312" w:cs="仿宋_GB2312"/>
                <w:i w:val="0"/>
                <w:iCs w:val="0"/>
                <w:color w:val="auto"/>
                <w:kern w:val="0"/>
                <w:sz w:val="21"/>
                <w:szCs w:val="21"/>
                <w:u w:val="none"/>
                <w:lang w:val="en-US" w:eastAsia="zh-CN" w:bidi="ar"/>
              </w:rPr>
              <w:t>3.本表一式二份，</w:t>
            </w:r>
            <w:r>
              <w:rPr>
                <w:rFonts w:hint="eastAsia" w:ascii="Times New Roman" w:hAnsi="Times New Roman" w:eastAsia="仿宋_GB2312" w:cs="仿宋_GB2312"/>
                <w:color w:val="auto"/>
                <w:kern w:val="0"/>
                <w:sz w:val="21"/>
                <w:szCs w:val="21"/>
                <w:highlight w:val="none"/>
                <w:u w:val="none"/>
                <w:lang w:eastAsia="zh-CN" w:bidi="ar"/>
              </w:rPr>
              <w:t>承</w:t>
            </w:r>
            <w:r>
              <w:rPr>
                <w:rFonts w:hint="eastAsia" w:ascii="Times New Roman" w:hAnsi="Times New Roman" w:eastAsia="仿宋_GB2312" w:cs="仿宋_GB2312"/>
                <w:color w:val="auto"/>
                <w:kern w:val="0"/>
                <w:sz w:val="21"/>
                <w:szCs w:val="21"/>
                <w:highlight w:val="none"/>
                <w:u w:val="none"/>
                <w:lang w:bidi="ar"/>
              </w:rPr>
              <w:t>办人身份证、</w:t>
            </w:r>
            <w:r>
              <w:rPr>
                <w:rFonts w:hint="eastAsia" w:ascii="Times New Roman" w:hAnsi="Times New Roman" w:eastAsia="仿宋_GB2312" w:cs="仿宋_GB2312"/>
                <w:color w:val="auto"/>
                <w:kern w:val="0"/>
                <w:sz w:val="21"/>
                <w:szCs w:val="21"/>
                <w:highlight w:val="none"/>
                <w:u w:val="none"/>
                <w:lang w:val="en-US" w:eastAsia="zh-CN" w:bidi="ar"/>
              </w:rPr>
              <w:t>减免</w:t>
            </w:r>
            <w:r>
              <w:rPr>
                <w:rFonts w:hint="eastAsia" w:ascii="Times New Roman" w:hAnsi="Times New Roman" w:eastAsia="仿宋_GB2312" w:cs="仿宋_GB2312"/>
                <w:color w:val="auto"/>
                <w:kern w:val="0"/>
                <w:sz w:val="21"/>
                <w:szCs w:val="21"/>
                <w:highlight w:val="none"/>
                <w:u w:val="none"/>
                <w:lang w:bidi="ar"/>
              </w:rPr>
              <w:t>对象（</w:t>
            </w:r>
            <w:r>
              <w:rPr>
                <w:rFonts w:hint="eastAsia" w:ascii="Times New Roman" w:hAnsi="Times New Roman" w:eastAsia="仿宋_GB2312" w:cs="仿宋_GB2312"/>
                <w:color w:val="auto"/>
                <w:kern w:val="0"/>
                <w:sz w:val="21"/>
                <w:szCs w:val="21"/>
                <w:highlight w:val="none"/>
                <w:u w:val="none"/>
                <w:lang w:eastAsia="zh-CN" w:bidi="ar"/>
              </w:rPr>
              <w:t>逝者</w:t>
            </w:r>
            <w:r>
              <w:rPr>
                <w:rFonts w:hint="eastAsia" w:ascii="Times New Roman" w:hAnsi="Times New Roman" w:eastAsia="仿宋_GB2312" w:cs="仿宋_GB2312"/>
                <w:color w:val="auto"/>
                <w:kern w:val="0"/>
                <w:sz w:val="21"/>
                <w:szCs w:val="21"/>
                <w:highlight w:val="none"/>
                <w:u w:val="none"/>
                <w:lang w:bidi="ar"/>
              </w:rPr>
              <w:t>）有效证件（如</w:t>
            </w:r>
            <w:r>
              <w:rPr>
                <w:rFonts w:hint="eastAsia" w:ascii="Times New Roman" w:hAnsi="Times New Roman" w:eastAsia="仿宋_GB2312" w:cs="仿宋_GB2312"/>
                <w:color w:val="auto"/>
                <w:kern w:val="0"/>
                <w:sz w:val="21"/>
                <w:szCs w:val="21"/>
                <w:highlight w:val="none"/>
                <w:u w:val="none"/>
                <w:lang w:eastAsia="zh-CN" w:bidi="ar"/>
              </w:rPr>
              <w:t>身</w:t>
            </w:r>
            <w:bookmarkStart w:id="0" w:name="_GoBack"/>
            <w:bookmarkEnd w:id="0"/>
            <w:r>
              <w:rPr>
                <w:rFonts w:hint="eastAsia" w:ascii="Times New Roman" w:hAnsi="Times New Roman" w:eastAsia="仿宋_GB2312" w:cs="仿宋_GB2312"/>
                <w:color w:val="auto"/>
                <w:kern w:val="0"/>
                <w:sz w:val="21"/>
                <w:szCs w:val="21"/>
                <w:highlight w:val="none"/>
                <w:u w:val="none"/>
                <w:lang w:eastAsia="zh-CN" w:bidi="ar"/>
              </w:rPr>
              <w:t>份证、</w:t>
            </w:r>
            <w:r>
              <w:rPr>
                <w:rFonts w:hint="eastAsia" w:ascii="Times New Roman" w:hAnsi="Times New Roman" w:eastAsia="仿宋_GB2312" w:cs="仿宋_GB2312"/>
                <w:color w:val="auto"/>
                <w:kern w:val="0"/>
                <w:sz w:val="21"/>
                <w:szCs w:val="21"/>
                <w:u w:val="none"/>
                <w:lang w:eastAsia="zh-CN" w:bidi="ar"/>
              </w:rPr>
              <w:t>户口本、</w:t>
            </w:r>
            <w:r>
              <w:rPr>
                <w:rFonts w:hint="eastAsia" w:ascii="Times New Roman" w:hAnsi="Times New Roman" w:eastAsia="仿宋_GB2312" w:cs="仿宋_GB2312"/>
                <w:color w:val="auto"/>
                <w:kern w:val="0"/>
                <w:sz w:val="21"/>
                <w:szCs w:val="21"/>
                <w:highlight w:val="none"/>
                <w:u w:val="none"/>
                <w:lang w:eastAsia="zh-CN" w:bidi="ar"/>
              </w:rPr>
              <w:t>城乡</w:t>
            </w:r>
            <w:r>
              <w:rPr>
                <w:rFonts w:hint="eastAsia" w:ascii="Times New Roman" w:hAnsi="Times New Roman" w:eastAsia="仿宋_GB2312" w:cs="仿宋_GB2312"/>
                <w:color w:val="auto"/>
                <w:kern w:val="0"/>
                <w:sz w:val="21"/>
                <w:szCs w:val="21"/>
                <w:highlight w:val="none"/>
                <w:u w:val="none"/>
                <w:lang w:bidi="ar"/>
              </w:rPr>
              <w:t>低保、优抚证等）</w:t>
            </w:r>
            <w:r>
              <w:rPr>
                <w:rFonts w:hint="eastAsia" w:ascii="Times New Roman" w:hAnsi="Times New Roman" w:eastAsia="仿宋_GB2312" w:cs="仿宋_GB2312"/>
                <w:color w:val="auto"/>
                <w:kern w:val="0"/>
                <w:sz w:val="21"/>
                <w:szCs w:val="21"/>
                <w:u w:val="none"/>
                <w:lang w:eastAsia="zh-CN" w:bidi="ar"/>
              </w:rPr>
              <w:t>、死亡证明</w:t>
            </w:r>
            <w:ins w:id="0" w:author="WPS_1669035693" w:date="2025-06-30T17:14:55Z">
              <w:r>
                <w:rPr>
                  <w:rFonts w:hint="eastAsia" w:ascii="Times New Roman" w:hAnsi="Times New Roman" w:eastAsia="仿宋_GB2312" w:cs="仿宋_GB2312"/>
                  <w:color w:val="auto"/>
                  <w:kern w:val="0"/>
                  <w:sz w:val="21"/>
                  <w:szCs w:val="21"/>
                  <w:u w:val="none"/>
                  <w:lang w:eastAsia="zh-CN" w:bidi="ar"/>
                </w:rPr>
                <w:t>原件</w:t>
              </w:r>
            </w:ins>
            <w:ins w:id="1" w:author="WPS_1669035693" w:date="2025-06-30T17:14:56Z">
              <w:r>
                <w:rPr>
                  <w:rFonts w:hint="eastAsia" w:ascii="Times New Roman" w:hAnsi="Times New Roman" w:eastAsia="仿宋_GB2312" w:cs="仿宋_GB2312"/>
                  <w:color w:val="auto"/>
                  <w:kern w:val="0"/>
                  <w:sz w:val="21"/>
                  <w:szCs w:val="21"/>
                  <w:u w:val="none"/>
                  <w:lang w:eastAsia="zh-CN" w:bidi="ar"/>
                </w:rPr>
                <w:t>及</w:t>
              </w:r>
            </w:ins>
            <w:r>
              <w:rPr>
                <w:rFonts w:hint="eastAsia" w:ascii="Times New Roman" w:hAnsi="Times New Roman" w:eastAsia="仿宋_GB2312" w:cs="仿宋_GB2312"/>
                <w:color w:val="auto"/>
                <w:kern w:val="0"/>
                <w:sz w:val="21"/>
                <w:szCs w:val="21"/>
                <w:u w:val="none"/>
                <w:lang w:eastAsia="zh-CN" w:bidi="ar"/>
              </w:rPr>
              <w:t>复印件各一份</w:t>
            </w:r>
            <w:r>
              <w:rPr>
                <w:rFonts w:hint="eastAsia" w:ascii="Times New Roman" w:hAnsi="Times New Roman" w:eastAsia="仿宋_GB2312" w:cs="仿宋_GB2312"/>
                <w:i w:val="0"/>
                <w:iCs w:val="0"/>
                <w:color w:val="auto"/>
                <w:kern w:val="0"/>
                <w:sz w:val="21"/>
                <w:szCs w:val="21"/>
                <w:u w:val="none"/>
                <w:lang w:val="en-US" w:eastAsia="zh-CN" w:bidi="ar"/>
              </w:rPr>
              <w:t>一起交给惠安县殡仪馆。</w:t>
            </w:r>
          </w:p>
        </w:tc>
      </w:tr>
    </w:tbl>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default"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 xml:space="preserve">附件2                                              </w:t>
      </w:r>
    </w:p>
    <w:tbl>
      <w:tblPr>
        <w:tblStyle w:val="7"/>
        <w:tblW w:w="10107"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3"/>
        <w:gridCol w:w="926"/>
        <w:gridCol w:w="1230"/>
        <w:gridCol w:w="1170"/>
        <w:gridCol w:w="446"/>
        <w:gridCol w:w="1002"/>
        <w:gridCol w:w="1091"/>
        <w:gridCol w:w="105"/>
        <w:gridCol w:w="633"/>
        <w:gridCol w:w="1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0107" w:type="dxa"/>
            <w:gridSpan w:val="10"/>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小标宋简体"/>
                <w:color w:val="auto"/>
                <w:sz w:val="40"/>
                <w:szCs w:val="40"/>
                <w:lang w:val="en-US" w:eastAsia="zh-CN"/>
              </w:rPr>
            </w:pPr>
            <w:r>
              <w:rPr>
                <w:rFonts w:hint="eastAsia" w:ascii="Times New Roman" w:hAnsi="Times New Roman" w:eastAsia="方正小标宋简体"/>
                <w:color w:val="auto"/>
                <w:sz w:val="40"/>
                <w:szCs w:val="40"/>
                <w:lang w:val="en-US" w:eastAsia="zh-CN"/>
              </w:rPr>
              <w:t>泉州台商投资区未知名遗体基本殡葬服务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小标宋简体"/>
                <w:color w:val="auto"/>
                <w:sz w:val="40"/>
                <w:szCs w:val="40"/>
                <w:lang w:val="en-US" w:eastAsia="zh-CN"/>
              </w:rPr>
            </w:pPr>
            <w:r>
              <w:rPr>
                <w:rFonts w:hint="eastAsia" w:ascii="Times New Roman" w:hAnsi="Times New Roman" w:eastAsia="方正小标宋简体"/>
                <w:color w:val="auto"/>
                <w:sz w:val="40"/>
                <w:szCs w:val="40"/>
                <w:lang w:val="en-US" w:eastAsia="zh-CN"/>
              </w:rPr>
              <w:t>减免申请表</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imes New Roman" w:hAnsi="Times New Roman" w:eastAsia="方正小标宋简体"/>
                <w:color w:val="auto"/>
                <w:sz w:val="40"/>
                <w:szCs w:val="40"/>
                <w:lang w:val="en-US" w:eastAsia="zh-CN"/>
              </w:rPr>
            </w:pPr>
            <w:r>
              <w:rPr>
                <w:rFonts w:hint="eastAsia" w:ascii="Times New Roman" w:hAnsi="Times New Roman" w:eastAsia="楷体_GB2312" w:cs="楷体_GB2312"/>
                <w:b/>
                <w:bCs/>
                <w:color w:val="auto"/>
                <w:sz w:val="24"/>
                <w:szCs w:val="24"/>
                <w:lang w:val="en-US" w:eastAsia="zh-CN"/>
              </w:rPr>
              <w:t xml:space="preserve">                           表格编号：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5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2"/>
                <w:szCs w:val="22"/>
                <w:u w:val="none"/>
                <w:lang w:val="en-US" w:eastAsia="zh-CN" w:bidi="ar"/>
              </w:rPr>
              <w:t>报送单位</w:t>
            </w:r>
          </w:p>
        </w:tc>
        <w:tc>
          <w:tcPr>
            <w:tcW w:w="47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color w:val="auto"/>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殡仪馆名称</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未知名遗体情况</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遗体发生地点</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死者性别</w:t>
            </w:r>
          </w:p>
        </w:tc>
        <w:tc>
          <w:tcPr>
            <w:tcW w:w="1091" w:type="dxa"/>
            <w:tcBorders>
              <w:top w:val="nil"/>
              <w:left w:val="nil"/>
              <w:bottom w:val="nil"/>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738" w:type="dxa"/>
            <w:gridSpan w:val="2"/>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auto"/>
              </w:rPr>
            </w:pPr>
            <w:r>
              <w:rPr>
                <w:rFonts w:hint="eastAsia" w:ascii="Times New Roman" w:hAnsi="Times New Roman" w:eastAsia="仿宋_GB2312" w:cs="仿宋_GB2312"/>
                <w:i w:val="0"/>
                <w:iCs w:val="0"/>
                <w:color w:val="auto"/>
                <w:kern w:val="0"/>
                <w:sz w:val="22"/>
                <w:szCs w:val="22"/>
                <w:u w:val="none"/>
                <w:lang w:val="en-US" w:eastAsia="zh-CN" w:bidi="ar"/>
              </w:rPr>
              <w:t>死者身高</w:t>
            </w:r>
          </w:p>
        </w:tc>
        <w:tc>
          <w:tcPr>
            <w:tcW w:w="19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去世  时间</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去世原因</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color w:val="auto"/>
              </w:rPr>
            </w:pPr>
          </w:p>
        </w:tc>
        <w:tc>
          <w:tcPr>
            <w:tcW w:w="109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接送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时间</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寄存  编号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寄存时间</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auto"/>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火化</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时间</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办案公安机关、机构情况</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经办公  安机构</w:t>
            </w:r>
          </w:p>
        </w:tc>
        <w:tc>
          <w:tcPr>
            <w:tcW w:w="38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经办</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民警</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经办人  警号</w:t>
            </w:r>
          </w:p>
        </w:tc>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主管公安</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color w:val="auto"/>
              </w:rPr>
            </w:pPr>
            <w:r>
              <w:rPr>
                <w:rFonts w:hint="eastAsia" w:ascii="Times New Roman" w:hAnsi="Times New Roman" w:eastAsia="仿宋_GB2312" w:cs="仿宋_GB2312"/>
                <w:i w:val="0"/>
                <w:iCs w:val="0"/>
                <w:color w:val="auto"/>
                <w:kern w:val="0"/>
                <w:sz w:val="22"/>
                <w:szCs w:val="22"/>
                <w:u w:val="none"/>
                <w:lang w:val="en-US" w:eastAsia="zh-CN" w:bidi="ar"/>
              </w:rPr>
              <w:t>机关</w:t>
            </w:r>
          </w:p>
        </w:tc>
        <w:tc>
          <w:tcPr>
            <w:tcW w:w="38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死因  定性</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公告确认</w:t>
            </w:r>
          </w:p>
        </w:tc>
        <w:tc>
          <w:tcPr>
            <w:tcW w:w="14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color w:val="auto"/>
              </w:rPr>
            </w:pPr>
          </w:p>
        </w:tc>
        <w:tc>
          <w:tcPr>
            <w:tcW w:w="11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2"/>
                <w:szCs w:val="22"/>
                <w:u w:val="none"/>
                <w:lang w:val="en-US" w:eastAsia="zh-CN" w:bidi="ar"/>
              </w:rPr>
              <w:t>出具死亡证明</w:t>
            </w:r>
          </w:p>
        </w:tc>
        <w:tc>
          <w:tcPr>
            <w:tcW w:w="26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exact"/>
        </w:trPr>
        <w:tc>
          <w:tcPr>
            <w:tcW w:w="529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区公安分局</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审查意见（盖章）</w:t>
            </w:r>
            <w:r>
              <w:rPr>
                <w:rFonts w:hint="eastAsia" w:ascii="Times New Roman" w:hAnsi="Times New Roman" w:eastAsia="仿宋_GB2312" w:cs="仿宋_GB2312"/>
                <w:i w:val="0"/>
                <w:iCs w:val="0"/>
                <w:color w:val="auto"/>
                <w:kern w:val="0"/>
                <w:sz w:val="22"/>
                <w:szCs w:val="22"/>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经办人：      </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年   月   日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 xml:space="preserve">                         年   月   日</w:t>
            </w:r>
          </w:p>
        </w:tc>
        <w:tc>
          <w:tcPr>
            <w:tcW w:w="4812"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区民生保障局</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审核意见（盖章）</w:t>
            </w:r>
            <w:r>
              <w:rPr>
                <w:rFonts w:hint="eastAsia" w:ascii="Times New Roman" w:hAnsi="Times New Roman" w:eastAsia="仿宋_GB2312" w:cs="仿宋_GB2312"/>
                <w:i w:val="0"/>
                <w:iCs w:val="0"/>
                <w:color w:val="auto"/>
                <w:kern w:val="0"/>
                <w:sz w:val="22"/>
                <w:szCs w:val="22"/>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both"/>
              <w:textAlignment w:val="center"/>
              <w:rPr>
                <w:rFonts w:hint="eastAsia" w:ascii="Times New Roman" w:hAnsi="Times New Roman" w:eastAsia="仿宋_GB2312" w:cs="仿宋_GB2312"/>
                <w:i w:val="0"/>
                <w:iCs w:val="0"/>
                <w:color w:val="auto"/>
                <w:kern w:val="0"/>
                <w:sz w:val="22"/>
                <w:szCs w:val="22"/>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center"/>
              <w:textAlignment w:val="center"/>
              <w:rPr>
                <w:rFonts w:hint="eastAsia" w:ascii="Times New Roman" w:hAnsi="Times New Roman" w:eastAsia="仿宋_GB2312" w:cs="仿宋_GB2312"/>
                <w:i w:val="0"/>
                <w:iCs w:val="0"/>
                <w:color w:val="auto"/>
                <w:kern w:val="0"/>
                <w:sz w:val="22"/>
                <w:szCs w:val="22"/>
                <w:u w:val="none"/>
                <w:lang w:val="en-US" w:eastAsia="zh-CN" w:bidi="ar"/>
              </w:rPr>
            </w:pPr>
            <w:r>
              <w:rPr>
                <w:rFonts w:hint="eastAsia" w:ascii="Times New Roman" w:hAnsi="Times New Roman" w:eastAsia="仿宋_GB2312" w:cs="仿宋_GB2312"/>
                <w:i w:val="0"/>
                <w:iCs w:val="0"/>
                <w:color w:val="auto"/>
                <w:kern w:val="0"/>
                <w:sz w:val="22"/>
                <w:szCs w:val="22"/>
                <w:u w:val="none"/>
                <w:lang w:val="en-US" w:eastAsia="zh-CN" w:bidi="ar"/>
              </w:rPr>
              <w:t>经办人：</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年   月   日</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10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说明：1.本表为未知名遗体免费申请表。</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2.申请人为经办公安机构。</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3.本表一式二份，由区民生保障局审查盖章后方可有效，</w:t>
            </w: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仿宋_GB2312"/>
                <w:i w:val="0"/>
                <w:iCs w:val="0"/>
                <w:color w:val="auto"/>
                <w:kern w:val="0"/>
                <w:sz w:val="22"/>
                <w:szCs w:val="22"/>
                <w:u w:val="none"/>
                <w:lang w:val="en-US" w:eastAsia="zh-CN" w:bidi="ar"/>
              </w:rPr>
              <w:t>份由区民生保障局留档，另一份由经办民警连同其它相关材料提供给惠安县殡仪馆。在结算殡葬费用时，由惠安县殡仪馆直接免除相关费用。</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 xml:space="preserve">      4.须提供材料：（1）公安机关出具该未知名遗体证明；（2）经办民警出具警官证；（3）死亡证明；（4）火化通知书等。</w:t>
            </w:r>
          </w:p>
        </w:tc>
      </w:tr>
    </w:tbl>
    <w:p>
      <w:pPr>
        <w:rPr>
          <w:rFonts w:hint="eastAsia" w:ascii="Times New Roman" w:hAnsi="Times New Roman"/>
          <w:color w:val="auto"/>
          <w:lang w:eastAsia="zh-CN"/>
        </w:rPr>
      </w:pPr>
    </w:p>
    <w:tbl>
      <w:tblPr>
        <w:tblStyle w:val="7"/>
        <w:tblW w:w="9673" w:type="dxa"/>
        <w:jc w:val="center"/>
        <w:tblLayout w:type="autofit"/>
        <w:tblCellMar>
          <w:top w:w="0" w:type="dxa"/>
          <w:left w:w="108" w:type="dxa"/>
          <w:bottom w:w="0" w:type="dxa"/>
          <w:right w:w="108" w:type="dxa"/>
        </w:tblCellMar>
      </w:tblPr>
      <w:tblGrid>
        <w:gridCol w:w="436"/>
        <w:gridCol w:w="801"/>
        <w:gridCol w:w="120"/>
        <w:gridCol w:w="96"/>
        <w:gridCol w:w="828"/>
        <w:gridCol w:w="923"/>
        <w:gridCol w:w="21"/>
        <w:gridCol w:w="903"/>
        <w:gridCol w:w="924"/>
        <w:gridCol w:w="924"/>
        <w:gridCol w:w="473"/>
        <w:gridCol w:w="451"/>
        <w:gridCol w:w="924"/>
        <w:gridCol w:w="924"/>
        <w:gridCol w:w="925"/>
      </w:tblGrid>
      <w:tr>
        <w:tblPrEx>
          <w:tblCellMar>
            <w:top w:w="0" w:type="dxa"/>
            <w:left w:w="108" w:type="dxa"/>
            <w:bottom w:w="0" w:type="dxa"/>
            <w:right w:w="108" w:type="dxa"/>
          </w:tblCellMar>
        </w:tblPrEx>
        <w:trPr>
          <w:trHeight w:val="285" w:hRule="atLeast"/>
          <w:jc w:val="center"/>
        </w:trPr>
        <w:tc>
          <w:tcPr>
            <w:tcW w:w="9673" w:type="dxa"/>
            <w:gridSpan w:val="15"/>
            <w:tcBorders>
              <w:top w:val="nil"/>
              <w:left w:val="nil"/>
              <w:bottom w:val="nil"/>
              <w:right w:val="nil"/>
            </w:tcBorders>
            <w:noWrap/>
            <w:vAlign w:val="center"/>
          </w:tcPr>
          <w:p>
            <w:pPr>
              <w:widowControl/>
              <w:spacing w:after="156" w:afterLines="50" w:line="400" w:lineRule="exact"/>
              <w:rPr>
                <w:rFonts w:hint="eastAsia" w:ascii="Times New Roman" w:hAnsi="Times New Roman" w:eastAsia="黑体" w:cs="宋体"/>
                <w:color w:val="auto"/>
                <w:kern w:val="0"/>
                <w:sz w:val="32"/>
                <w:lang w:val="en-US" w:eastAsia="zh-CN"/>
              </w:rPr>
            </w:pPr>
            <w:r>
              <w:rPr>
                <w:rFonts w:hint="eastAsia" w:ascii="Times New Roman" w:hAnsi="Times New Roman" w:eastAsia="黑体" w:cs="宋体"/>
                <w:color w:val="auto"/>
                <w:kern w:val="0"/>
                <w:sz w:val="32"/>
              </w:rPr>
              <w:t>附件</w:t>
            </w:r>
            <w:r>
              <w:rPr>
                <w:rFonts w:hint="eastAsia" w:ascii="Times New Roman" w:hAnsi="Times New Roman" w:eastAsia="黑体" w:cs="宋体"/>
                <w:color w:val="auto"/>
                <w:kern w:val="0"/>
                <w:sz w:val="32"/>
                <w:lang w:val="en-US" w:eastAsia="zh-CN"/>
              </w:rPr>
              <w:t>3</w:t>
            </w:r>
          </w:p>
        </w:tc>
      </w:tr>
      <w:tr>
        <w:tblPrEx>
          <w:tblCellMar>
            <w:top w:w="0" w:type="dxa"/>
            <w:left w:w="108" w:type="dxa"/>
            <w:bottom w:w="0" w:type="dxa"/>
            <w:right w:w="108" w:type="dxa"/>
          </w:tblCellMar>
        </w:tblPrEx>
        <w:trPr>
          <w:trHeight w:val="510" w:hRule="atLeast"/>
          <w:jc w:val="center"/>
        </w:trPr>
        <w:tc>
          <w:tcPr>
            <w:tcW w:w="9673" w:type="dxa"/>
            <w:gridSpan w:val="15"/>
            <w:tcBorders>
              <w:top w:val="nil"/>
              <w:left w:val="nil"/>
              <w:bottom w:val="nil"/>
              <w:right w:val="nil"/>
            </w:tcBorders>
            <w:noWrap/>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baseline"/>
              <w:rPr>
                <w:rFonts w:hint="eastAsia" w:ascii="Times New Roman" w:hAnsi="Times New Roman" w:eastAsia="方正小标宋简体" w:cs="宋体"/>
                <w:bCs w:val="0"/>
                <w:color w:val="auto"/>
                <w:kern w:val="0"/>
                <w:sz w:val="36"/>
                <w:szCs w:val="36"/>
                <w:lang w:eastAsia="zh-CN"/>
              </w:rPr>
            </w:pPr>
            <w:r>
              <w:rPr>
                <w:rFonts w:hint="eastAsia" w:ascii="Times New Roman" w:hAnsi="Times New Roman" w:eastAsia="方正小标宋简体" w:cs="Times New Roman"/>
                <w:b w:val="0"/>
                <w:bCs w:val="0"/>
                <w:i w:val="0"/>
                <w:iCs w:val="0"/>
                <w:caps w:val="0"/>
                <w:color w:val="auto"/>
                <w:spacing w:val="0"/>
                <w:sz w:val="44"/>
                <w:szCs w:val="44"/>
                <w:shd w:val="clear" w:fill="FFFFFF"/>
                <w:vertAlign w:val="baseline"/>
                <w:lang w:val="en-US" w:eastAsia="zh-CN"/>
              </w:rPr>
              <w:t>泉州台商投资区</w:t>
            </w:r>
            <w:r>
              <w:rPr>
                <w:rFonts w:hint="default" w:ascii="Times New Roman" w:hAnsi="Times New Roman" w:eastAsia="方正小标宋简体" w:cs="Times New Roman"/>
                <w:b w:val="0"/>
                <w:bCs w:val="0"/>
                <w:i w:val="0"/>
                <w:iCs w:val="0"/>
                <w:caps w:val="0"/>
                <w:color w:val="auto"/>
                <w:spacing w:val="0"/>
                <w:sz w:val="44"/>
                <w:szCs w:val="44"/>
                <w:shd w:val="clear" w:fill="FFFFFF"/>
                <w:vertAlign w:val="baseline"/>
              </w:rPr>
              <w:t>节地生态安葬奖补申请表</w:t>
            </w:r>
          </w:p>
        </w:tc>
      </w:tr>
      <w:tr>
        <w:tblPrEx>
          <w:tblCellMar>
            <w:top w:w="0" w:type="dxa"/>
            <w:left w:w="108" w:type="dxa"/>
            <w:bottom w:w="0" w:type="dxa"/>
            <w:right w:w="108" w:type="dxa"/>
          </w:tblCellMar>
        </w:tblPrEx>
        <w:trPr>
          <w:trHeight w:val="554" w:hRule="atLeast"/>
          <w:jc w:val="center"/>
        </w:trPr>
        <w:tc>
          <w:tcPr>
            <w:tcW w:w="43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逝者情况</w:t>
            </w:r>
          </w:p>
        </w:tc>
        <w:tc>
          <w:tcPr>
            <w:tcW w:w="9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姓名</w:t>
            </w:r>
          </w:p>
        </w:tc>
        <w:tc>
          <w:tcPr>
            <w:tcW w:w="9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92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性别</w:t>
            </w:r>
          </w:p>
        </w:tc>
        <w:tc>
          <w:tcPr>
            <w:tcW w:w="9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9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spacing w:val="0"/>
                <w:w w:val="100"/>
                <w:kern w:val="0"/>
                <w:sz w:val="21"/>
                <w:szCs w:val="21"/>
                <w:vertAlign w:val="baseline"/>
                <w:lang w:val="en-US" w:eastAsia="zh-CN" w:bidi="ar"/>
              </w:rPr>
            </w:pPr>
            <w:r>
              <w:rPr>
                <w:rFonts w:hint="eastAsia" w:ascii="Times New Roman" w:hAnsi="Times New Roman" w:eastAsia="仿宋_GB2312" w:cs="仿宋_GB2312"/>
                <w:b w:val="0"/>
                <w:bCs w:val="0"/>
                <w:color w:val="auto"/>
                <w:spacing w:val="0"/>
                <w:w w:val="100"/>
                <w:kern w:val="0"/>
                <w:sz w:val="21"/>
                <w:szCs w:val="21"/>
                <w:vertAlign w:val="baseline"/>
                <w:lang w:val="en-US" w:eastAsia="zh-CN" w:bidi="ar"/>
              </w:rPr>
              <w:t>逝世</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spacing w:val="0"/>
                <w:w w:val="100"/>
                <w:kern w:val="0"/>
                <w:sz w:val="21"/>
                <w:szCs w:val="21"/>
                <w:vertAlign w:val="baseline"/>
                <w:lang w:val="en-US" w:eastAsia="zh-CN" w:bidi="ar"/>
              </w:rPr>
              <w:t>日期</w:t>
            </w:r>
          </w:p>
        </w:tc>
        <w:tc>
          <w:tcPr>
            <w:tcW w:w="9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9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spacing w:val="0"/>
                <w:w w:val="100"/>
                <w:kern w:val="0"/>
                <w:sz w:val="21"/>
                <w:szCs w:val="21"/>
                <w:vertAlign w:val="baseline"/>
                <w:lang w:val="en-US" w:eastAsia="zh-CN" w:bidi="ar"/>
              </w:rPr>
            </w:pPr>
            <w:r>
              <w:rPr>
                <w:rFonts w:hint="eastAsia" w:ascii="Times New Roman" w:hAnsi="Times New Roman" w:eastAsia="仿宋_GB2312" w:cs="仿宋_GB2312"/>
                <w:b w:val="0"/>
                <w:bCs w:val="0"/>
                <w:color w:val="auto"/>
                <w:spacing w:val="0"/>
                <w:w w:val="100"/>
                <w:kern w:val="0"/>
                <w:sz w:val="21"/>
                <w:szCs w:val="21"/>
                <w:vertAlign w:val="baseline"/>
                <w:lang w:val="en-US" w:eastAsia="zh-CN" w:bidi="ar"/>
              </w:rPr>
              <w:t>火化</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spacing w:val="0"/>
                <w:w w:val="100"/>
                <w:kern w:val="0"/>
                <w:sz w:val="21"/>
                <w:szCs w:val="21"/>
                <w:vertAlign w:val="baseline"/>
                <w:lang w:val="en-US" w:eastAsia="zh-CN" w:bidi="ar"/>
              </w:rPr>
              <w:t>日期</w:t>
            </w:r>
          </w:p>
        </w:tc>
        <w:tc>
          <w:tcPr>
            <w:tcW w:w="9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9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spacing w:val="0"/>
                <w:w w:val="100"/>
                <w:kern w:val="0"/>
                <w:sz w:val="21"/>
                <w:szCs w:val="21"/>
                <w:vertAlign w:val="baseline"/>
                <w:lang w:val="en-US" w:eastAsia="zh-CN" w:bidi="ar"/>
              </w:rPr>
              <w:t>火化证明编号</w:t>
            </w:r>
          </w:p>
        </w:tc>
        <w:tc>
          <w:tcPr>
            <w:tcW w:w="9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8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户籍所在地</w:t>
            </w:r>
          </w:p>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村（居）名称</w:t>
            </w:r>
          </w:p>
        </w:tc>
        <w:tc>
          <w:tcPr>
            <w:tcW w:w="277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身份证号码</w:t>
            </w:r>
          </w:p>
        </w:tc>
        <w:tc>
          <w:tcPr>
            <w:tcW w:w="2773"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8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家庭住址</w:t>
            </w:r>
          </w:p>
        </w:tc>
        <w:tc>
          <w:tcPr>
            <w:tcW w:w="369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家庭电话</w:t>
            </w:r>
          </w:p>
        </w:tc>
        <w:tc>
          <w:tcPr>
            <w:tcW w:w="184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8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安葬方式</w:t>
            </w:r>
          </w:p>
        </w:tc>
        <w:tc>
          <w:tcPr>
            <w:tcW w:w="369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仿宋_GB2312"/>
                <w:b w:val="0"/>
                <w:bCs w:val="0"/>
                <w:color w:val="auto"/>
                <w:kern w:val="0"/>
                <w:sz w:val="22"/>
                <w:lang w:val="en-US"/>
              </w:rPr>
            </w:pPr>
            <w:r>
              <w:rPr>
                <w:rFonts w:hint="eastAsia" w:ascii="Times New Roman" w:hAnsi="Times New Roman" w:eastAsia="仿宋_GB2312" w:cs="仿宋_GB2312"/>
                <w:b w:val="0"/>
                <w:bCs w:val="0"/>
                <w:color w:val="auto"/>
                <w:kern w:val="0"/>
                <w:sz w:val="22"/>
                <w:lang w:val="en-US" w:eastAsia="zh-CN"/>
              </w:rPr>
              <w:t>□树葬/□花坛葬</w:t>
            </w:r>
          </w:p>
        </w:tc>
        <w:tc>
          <w:tcPr>
            <w:tcW w:w="18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安葬地点</w:t>
            </w:r>
          </w:p>
        </w:tc>
        <w:tc>
          <w:tcPr>
            <w:tcW w:w="184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84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lang w:val="en-US" w:eastAsia="zh-CN"/>
              </w:rPr>
            </w:pPr>
            <w:r>
              <w:rPr>
                <w:rFonts w:hint="eastAsia" w:ascii="Times New Roman" w:hAnsi="Times New Roman" w:eastAsia="仿宋_GB2312" w:cs="仿宋_GB2312"/>
                <w:b w:val="0"/>
                <w:bCs w:val="0"/>
                <w:color w:val="auto"/>
                <w:kern w:val="0"/>
                <w:sz w:val="22"/>
                <w:lang w:val="en-US" w:eastAsia="zh-CN"/>
              </w:rPr>
              <w:t>使用可降解骨灰盒品牌/型号</w:t>
            </w:r>
          </w:p>
        </w:tc>
        <w:tc>
          <w:tcPr>
            <w:tcW w:w="369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lang w:val="en-US" w:eastAsia="zh-CN"/>
              </w:rPr>
            </w:pPr>
            <w:r>
              <w:rPr>
                <w:rFonts w:hint="eastAsia" w:ascii="Times New Roman" w:hAnsi="Times New Roman" w:eastAsia="仿宋_GB2312" w:cs="仿宋_GB2312"/>
                <w:b w:val="0"/>
                <w:bCs w:val="0"/>
                <w:color w:val="auto"/>
                <w:kern w:val="0"/>
                <w:sz w:val="22"/>
                <w:lang w:val="en-US" w:eastAsia="zh-CN"/>
              </w:rPr>
              <w:t>安葬证明编号（如有）</w:t>
            </w:r>
          </w:p>
        </w:tc>
        <w:tc>
          <w:tcPr>
            <w:tcW w:w="1849"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申</w:t>
            </w:r>
            <w:r>
              <w:rPr>
                <w:rFonts w:hint="eastAsia" w:ascii="Times New Roman" w:hAnsi="Times New Roman" w:eastAsia="仿宋_GB2312" w:cs="仿宋_GB2312"/>
                <w:b w:val="0"/>
                <w:bCs w:val="0"/>
                <w:color w:val="auto"/>
                <w:kern w:val="0"/>
                <w:sz w:val="22"/>
                <w:lang w:eastAsia="zh-CN"/>
              </w:rPr>
              <w:t>请</w:t>
            </w:r>
            <w:r>
              <w:rPr>
                <w:rFonts w:hint="eastAsia" w:ascii="Times New Roman" w:hAnsi="Times New Roman" w:eastAsia="仿宋_GB2312" w:cs="仿宋_GB2312"/>
                <w:b w:val="0"/>
                <w:bCs w:val="0"/>
                <w:color w:val="auto"/>
                <w:kern w:val="0"/>
                <w:sz w:val="22"/>
              </w:rPr>
              <w:t>人情况</w:t>
            </w:r>
          </w:p>
        </w:tc>
        <w:tc>
          <w:tcPr>
            <w:tcW w:w="921"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姓　名</w:t>
            </w:r>
          </w:p>
        </w:tc>
        <w:tc>
          <w:tcPr>
            <w:tcW w:w="1847" w:type="dxa"/>
            <w:gridSpan w:val="3"/>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924"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与逝者关　系</w:t>
            </w:r>
          </w:p>
        </w:tc>
        <w:tc>
          <w:tcPr>
            <w:tcW w:w="1848" w:type="dxa"/>
            <w:gridSpan w:val="2"/>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联系电话</w:t>
            </w:r>
          </w:p>
        </w:tc>
        <w:tc>
          <w:tcPr>
            <w:tcW w:w="1849"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9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身份证号　码</w:t>
            </w:r>
          </w:p>
        </w:tc>
        <w:tc>
          <w:tcPr>
            <w:tcW w:w="2771" w:type="dxa"/>
            <w:gridSpan w:val="5"/>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家庭住址</w:t>
            </w:r>
          </w:p>
        </w:tc>
        <w:tc>
          <w:tcPr>
            <w:tcW w:w="3697"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67"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84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开户银行名称</w:t>
            </w:r>
          </w:p>
        </w:tc>
        <w:tc>
          <w:tcPr>
            <w:tcW w:w="184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c>
          <w:tcPr>
            <w:tcW w:w="184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银行账号或卡号</w:t>
            </w:r>
          </w:p>
        </w:tc>
        <w:tc>
          <w:tcPr>
            <w:tcW w:w="369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85"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017" w:type="dxa"/>
            <w:gridSpan w:val="3"/>
            <w:vMerge w:val="restart"/>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申</w:t>
            </w:r>
            <w:r>
              <w:rPr>
                <w:rFonts w:hint="eastAsia" w:ascii="Times New Roman" w:hAnsi="Times New Roman" w:eastAsia="仿宋_GB2312" w:cs="仿宋_GB2312"/>
                <w:b w:val="0"/>
                <w:bCs w:val="0"/>
                <w:color w:val="auto"/>
                <w:kern w:val="0"/>
                <w:sz w:val="22"/>
                <w:lang w:eastAsia="zh-CN"/>
              </w:rPr>
              <w:t>请</w:t>
            </w:r>
            <w:r>
              <w:rPr>
                <w:rFonts w:hint="eastAsia" w:ascii="Times New Roman" w:hAnsi="Times New Roman" w:eastAsia="仿宋_GB2312" w:cs="仿宋_GB2312"/>
                <w:b w:val="0"/>
                <w:bCs w:val="0"/>
                <w:color w:val="auto"/>
                <w:kern w:val="0"/>
                <w:sz w:val="22"/>
              </w:rPr>
              <w:t>人承　诺</w:t>
            </w:r>
          </w:p>
        </w:tc>
        <w:tc>
          <w:tcPr>
            <w:tcW w:w="8220" w:type="dxa"/>
            <w:gridSpan w:val="11"/>
            <w:vMerge w:val="restart"/>
            <w:tcBorders>
              <w:top w:val="single" w:color="auto" w:sz="4" w:space="0"/>
              <w:left w:val="single" w:color="auto"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spacing w:val="0"/>
                <w:w w:val="100"/>
                <w:kern w:val="0"/>
                <w:sz w:val="21"/>
                <w:szCs w:val="21"/>
                <w:vertAlign w:val="baseline"/>
                <w:lang w:val="en-US" w:eastAsia="zh-CN" w:bidi="ar"/>
              </w:rPr>
            </w:pPr>
            <w:r>
              <w:rPr>
                <w:rFonts w:hint="eastAsia" w:ascii="Times New Roman" w:hAnsi="Times New Roman" w:eastAsia="仿宋_GB2312" w:cs="仿宋_GB2312"/>
                <w:b w:val="0"/>
                <w:bCs w:val="0"/>
                <w:color w:val="auto"/>
                <w:kern w:val="0"/>
                <w:sz w:val="22"/>
              </w:rPr>
              <w:t>本人承诺：</w:t>
            </w:r>
            <w:r>
              <w:rPr>
                <w:rFonts w:hint="eastAsia" w:ascii="Times New Roman" w:hAnsi="Times New Roman" w:eastAsia="仿宋_GB2312" w:cs="仿宋_GB2312"/>
                <w:b w:val="0"/>
                <w:bCs w:val="0"/>
                <w:color w:val="auto"/>
                <w:kern w:val="0"/>
                <w:sz w:val="22"/>
                <w:lang w:val="en-US" w:eastAsia="zh-CN"/>
              </w:rPr>
              <w:t>以上信息真实有效，如有虚假，愿意承担相应法律责任。</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申请时间：      年   月   日       申请人签名（盖章）：</w:t>
            </w:r>
          </w:p>
        </w:tc>
      </w:tr>
      <w:tr>
        <w:tblPrEx>
          <w:tblCellMar>
            <w:top w:w="0" w:type="dxa"/>
            <w:left w:w="108" w:type="dxa"/>
            <w:bottom w:w="0" w:type="dxa"/>
            <w:right w:w="108" w:type="dxa"/>
          </w:tblCellMar>
        </w:tblPrEx>
        <w:trPr>
          <w:trHeight w:val="632" w:hRule="atLeast"/>
          <w:jc w:val="center"/>
        </w:trPr>
        <w:tc>
          <w:tcPr>
            <w:tcW w:w="436"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1017" w:type="dxa"/>
            <w:gridSpan w:val="3"/>
            <w:vMerge w:val="continue"/>
            <w:tcBorders>
              <w:top w:val="nil"/>
              <w:left w:val="single" w:color="auto" w:sz="4" w:space="0"/>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c>
          <w:tcPr>
            <w:tcW w:w="8220" w:type="dxa"/>
            <w:gridSpan w:val="11"/>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cs="仿宋_GB2312"/>
                <w:b w:val="0"/>
                <w:bCs w:val="0"/>
                <w:color w:val="auto"/>
                <w:kern w:val="0"/>
                <w:sz w:val="22"/>
              </w:rPr>
            </w:pPr>
          </w:p>
        </w:tc>
      </w:tr>
      <w:tr>
        <w:tblPrEx>
          <w:tblCellMar>
            <w:top w:w="0" w:type="dxa"/>
            <w:left w:w="108" w:type="dxa"/>
            <w:bottom w:w="0" w:type="dxa"/>
            <w:right w:w="108" w:type="dxa"/>
          </w:tblCellMar>
        </w:tblPrEx>
        <w:trPr>
          <w:trHeight w:val="512" w:hRule="atLeast"/>
          <w:jc w:val="center"/>
        </w:trPr>
        <w:tc>
          <w:tcPr>
            <w:tcW w:w="3225"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安葬具体公墓或区域</w:t>
            </w:r>
            <w:r>
              <w:rPr>
                <w:rFonts w:hint="eastAsia" w:ascii="Times New Roman" w:hAnsi="Times New Roman" w:eastAsia="仿宋_GB2312" w:cs="仿宋_GB2312"/>
                <w:b w:val="0"/>
                <w:bCs w:val="0"/>
                <w:color w:val="auto"/>
                <w:kern w:val="0"/>
                <w:sz w:val="22"/>
              </w:rPr>
              <w:t>审核意见</w:t>
            </w:r>
          </w:p>
        </w:tc>
        <w:tc>
          <w:tcPr>
            <w:tcW w:w="32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区民生保障局</w:t>
            </w:r>
            <w:r>
              <w:rPr>
                <w:rFonts w:hint="eastAsia" w:ascii="Times New Roman" w:hAnsi="Times New Roman" w:eastAsia="仿宋_GB2312" w:cs="仿宋_GB2312"/>
                <w:b w:val="0"/>
                <w:bCs w:val="0"/>
                <w:color w:val="auto"/>
                <w:kern w:val="0"/>
                <w:sz w:val="22"/>
              </w:rPr>
              <w:t>审核意见</w:t>
            </w:r>
          </w:p>
        </w:tc>
        <w:tc>
          <w:tcPr>
            <w:tcW w:w="32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区</w:t>
            </w:r>
            <w:r>
              <w:rPr>
                <w:rFonts w:hint="eastAsia" w:ascii="Times New Roman" w:hAnsi="Times New Roman" w:eastAsia="仿宋_GB2312" w:cs="仿宋_GB2312"/>
                <w:b w:val="0"/>
                <w:bCs w:val="0"/>
                <w:color w:val="auto"/>
                <w:kern w:val="0"/>
                <w:sz w:val="22"/>
                <w:lang w:eastAsia="zh-CN"/>
              </w:rPr>
              <w:t>财政</w:t>
            </w:r>
            <w:r>
              <w:rPr>
                <w:rFonts w:hint="eastAsia" w:ascii="Times New Roman" w:hAnsi="Times New Roman" w:eastAsia="仿宋_GB2312" w:cs="仿宋_GB2312"/>
                <w:b w:val="0"/>
                <w:bCs w:val="0"/>
                <w:color w:val="auto"/>
                <w:kern w:val="0"/>
                <w:sz w:val="22"/>
                <w:lang w:val="en-US" w:eastAsia="zh-CN"/>
              </w:rPr>
              <w:t>金融与国资</w:t>
            </w:r>
            <w:r>
              <w:rPr>
                <w:rFonts w:hint="eastAsia" w:ascii="Times New Roman" w:hAnsi="Times New Roman" w:eastAsia="仿宋_GB2312" w:cs="仿宋_GB2312"/>
                <w:b w:val="0"/>
                <w:bCs w:val="0"/>
                <w:color w:val="auto"/>
                <w:kern w:val="0"/>
                <w:sz w:val="22"/>
              </w:rPr>
              <w:t>局审核意见</w:t>
            </w:r>
          </w:p>
        </w:tc>
      </w:tr>
      <w:tr>
        <w:tblPrEx>
          <w:tblCellMar>
            <w:top w:w="0" w:type="dxa"/>
            <w:left w:w="108" w:type="dxa"/>
            <w:bottom w:w="0" w:type="dxa"/>
            <w:right w:w="108" w:type="dxa"/>
          </w:tblCellMar>
        </w:tblPrEx>
        <w:trPr>
          <w:trHeight w:val="3406" w:hRule="atLeast"/>
          <w:jc w:val="center"/>
        </w:trPr>
        <w:tc>
          <w:tcPr>
            <w:tcW w:w="3225"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该丧事</w:t>
            </w:r>
            <w:r>
              <w:rPr>
                <w:rFonts w:hint="eastAsia" w:ascii="Times New Roman" w:hAnsi="Times New Roman" w:eastAsia="仿宋_GB2312" w:cs="仿宋_GB2312"/>
                <w:b w:val="0"/>
                <w:bCs w:val="0"/>
                <w:color w:val="auto"/>
                <w:kern w:val="0"/>
                <w:sz w:val="22"/>
                <w:lang w:val="en-US" w:eastAsia="zh-CN"/>
              </w:rPr>
              <w:t>使用可降解骨灰盒在我公墓或区域树葬/花坛葬</w:t>
            </w:r>
            <w:r>
              <w:rPr>
                <w:rFonts w:hint="eastAsia" w:ascii="Times New Roman" w:hAnsi="Times New Roman" w:eastAsia="仿宋_GB2312" w:cs="仿宋_GB2312"/>
                <w:b w:val="0"/>
                <w:bCs w:val="0"/>
                <w:color w:val="auto"/>
                <w:kern w:val="0"/>
                <w:sz w:val="22"/>
                <w:lang w:eastAsia="zh-CN"/>
              </w:rPr>
              <w:t>属</w:t>
            </w:r>
            <w:r>
              <w:rPr>
                <w:rFonts w:hint="eastAsia" w:ascii="Times New Roman" w:hAnsi="Times New Roman" w:eastAsia="仿宋_GB2312" w:cs="仿宋_GB2312"/>
                <w:b w:val="0"/>
                <w:bCs w:val="0"/>
                <w:color w:val="auto"/>
                <w:kern w:val="0"/>
                <w:sz w:val="22"/>
              </w:rPr>
              <w:t>节地生态安葬</w:t>
            </w:r>
            <w:r>
              <w:rPr>
                <w:rFonts w:hint="eastAsia" w:ascii="Times New Roman" w:hAnsi="Times New Roman" w:eastAsia="仿宋_GB2312" w:cs="仿宋_GB2312"/>
                <w:b w:val="0"/>
                <w:bCs w:val="0"/>
                <w:color w:val="auto"/>
                <w:kern w:val="0"/>
                <w:sz w:val="22"/>
                <w:lang w:eastAsia="zh-CN"/>
              </w:rPr>
              <w:t>，特此证明</w:t>
            </w:r>
            <w:r>
              <w:rPr>
                <w:rFonts w:hint="eastAsia" w:ascii="Times New Roman" w:hAnsi="Times New Roman" w:eastAsia="仿宋_GB2312" w:cs="仿宋_GB2312"/>
                <w:b w:val="0"/>
                <w:bCs w:val="0"/>
                <w:color w:val="auto"/>
                <w:kern w:val="0"/>
                <w:sz w:val="22"/>
              </w:rPr>
              <w:t>。</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lang w:val="en-US" w:eastAsia="zh-CN"/>
              </w:rPr>
              <w:t>安葬具体公墓或区域</w:t>
            </w:r>
            <w:r>
              <w:rPr>
                <w:rFonts w:hint="eastAsia" w:ascii="Times New Roman" w:hAnsi="Times New Roman" w:eastAsia="仿宋_GB2312" w:cs="仿宋_GB2312"/>
                <w:b w:val="0"/>
                <w:bCs w:val="0"/>
                <w:color w:val="auto"/>
                <w:kern w:val="0"/>
                <w:sz w:val="22"/>
              </w:rPr>
              <w:t>：</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年　　月　　日</w:t>
            </w:r>
          </w:p>
        </w:tc>
        <w:tc>
          <w:tcPr>
            <w:tcW w:w="322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lang w:eastAsia="zh-CN"/>
              </w:rPr>
            </w:pPr>
            <w:r>
              <w:rPr>
                <w:rFonts w:hint="eastAsia" w:ascii="Times New Roman" w:hAnsi="Times New Roman" w:eastAsia="仿宋_GB2312" w:cs="仿宋_GB2312"/>
                <w:b w:val="0"/>
                <w:bCs w:val="0"/>
                <w:i w:val="0"/>
                <w:iCs w:val="0"/>
                <w:caps w:val="0"/>
                <w:color w:val="auto"/>
                <w:spacing w:val="0"/>
                <w:kern w:val="0"/>
                <w:sz w:val="22"/>
                <w:szCs w:val="22"/>
                <w:shd w:val="clear" w:fill="auto"/>
              </w:rPr>
              <w:t>符合节地生态安葬奖补条件，同意发放奖补资金</w:t>
            </w:r>
            <w:r>
              <w:rPr>
                <w:rFonts w:hint="eastAsia" w:ascii="Times New Roman" w:hAnsi="Times New Roman" w:eastAsia="仿宋_GB2312" w:cs="仿宋_GB2312"/>
                <w:b w:val="0"/>
                <w:bCs w:val="0"/>
                <w:i w:val="0"/>
                <w:iCs w:val="0"/>
                <w:caps w:val="0"/>
                <w:color w:val="auto"/>
                <w:spacing w:val="0"/>
                <w:kern w:val="0"/>
                <w:sz w:val="22"/>
                <w:szCs w:val="22"/>
                <w:shd w:val="clear" w:fill="auto"/>
                <w:lang w:eastAsia="zh-CN"/>
              </w:rPr>
              <w:t>。</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审核人：</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年　　月　　日</w:t>
            </w:r>
          </w:p>
        </w:tc>
        <w:tc>
          <w:tcPr>
            <w:tcW w:w="3224"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i w:val="0"/>
                <w:iCs w:val="0"/>
                <w:caps w:val="0"/>
                <w:color w:val="auto"/>
                <w:spacing w:val="0"/>
                <w:kern w:val="0"/>
                <w:sz w:val="22"/>
                <w:szCs w:val="22"/>
                <w:shd w:val="clear" w:fill="auto"/>
              </w:rPr>
              <w:t>同意拨付奖补资金。</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审核人：</w:t>
            </w:r>
          </w:p>
          <w:p>
            <w:pPr>
              <w:keepNext w:val="0"/>
              <w:keepLines w:val="0"/>
              <w:pageBreakBefore w:val="0"/>
              <w:widowControl/>
              <w:kinsoku/>
              <w:wordWrap/>
              <w:overflowPunct/>
              <w:topLinePunct w:val="0"/>
              <w:autoSpaceDE/>
              <w:autoSpaceDN/>
              <w:bidi w:val="0"/>
              <w:adjustRightInd/>
              <w:snapToGrid w:val="0"/>
              <w:spacing w:line="300" w:lineRule="exact"/>
              <w:ind w:firstLine="1540" w:firstLineChars="7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（盖章）</w:t>
            </w: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Times New Roman" w:hAnsi="Times New Roman" w:eastAsia="仿宋_GB2312" w:cs="仿宋_GB2312"/>
                <w:b w:val="0"/>
                <w:bCs w:val="0"/>
                <w:color w:val="auto"/>
                <w:kern w:val="0"/>
                <w:sz w:val="22"/>
              </w:rPr>
            </w:pPr>
          </w:p>
          <w:p>
            <w:pPr>
              <w:keepNext w:val="0"/>
              <w:keepLines w:val="0"/>
              <w:pageBreakBefore w:val="0"/>
              <w:widowControl/>
              <w:kinsoku/>
              <w:wordWrap/>
              <w:overflowPunct/>
              <w:topLinePunct w:val="0"/>
              <w:autoSpaceDE/>
              <w:autoSpaceDN/>
              <w:bidi w:val="0"/>
              <w:adjustRightInd/>
              <w:snapToGrid w:val="0"/>
              <w:spacing w:line="300" w:lineRule="exact"/>
              <w:jc w:val="right"/>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年　　月　　日</w:t>
            </w:r>
          </w:p>
        </w:tc>
      </w:tr>
      <w:tr>
        <w:tblPrEx>
          <w:tblCellMar>
            <w:top w:w="0" w:type="dxa"/>
            <w:left w:w="108" w:type="dxa"/>
            <w:bottom w:w="0" w:type="dxa"/>
            <w:right w:w="108" w:type="dxa"/>
          </w:tblCellMar>
        </w:tblPrEx>
        <w:trPr>
          <w:trHeight w:val="1176" w:hRule="atLeast"/>
          <w:jc w:val="center"/>
        </w:trPr>
        <w:tc>
          <w:tcPr>
            <w:tcW w:w="1237"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b w:val="0"/>
                <w:bCs w:val="0"/>
                <w:color w:val="auto"/>
                <w:kern w:val="0"/>
                <w:sz w:val="22"/>
              </w:rPr>
              <w:t>备 注</w:t>
            </w:r>
          </w:p>
        </w:tc>
        <w:tc>
          <w:tcPr>
            <w:tcW w:w="8436" w:type="dxa"/>
            <w:gridSpan w:val="1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Times New Roman" w:hAnsi="Times New Roman" w:eastAsia="仿宋_GB2312" w:cs="仿宋_GB2312"/>
                <w:color w:val="auto"/>
                <w:kern w:val="0"/>
                <w:sz w:val="22"/>
              </w:rPr>
            </w:pPr>
            <w:r>
              <w:rPr>
                <w:rFonts w:hint="eastAsia" w:ascii="Times New Roman" w:hAnsi="Times New Roman" w:eastAsia="仿宋_GB2312" w:cs="仿宋_GB2312"/>
                <w:color w:val="auto"/>
                <w:kern w:val="0"/>
                <w:sz w:val="22"/>
              </w:rPr>
              <w:t>1.本表系在辖区内节地生态安葬</w:t>
            </w:r>
            <w:r>
              <w:rPr>
                <w:rFonts w:hint="eastAsia" w:ascii="Times New Roman" w:hAnsi="Times New Roman" w:eastAsia="仿宋_GB2312" w:cs="仿宋_GB2312"/>
                <w:color w:val="auto"/>
                <w:kern w:val="0"/>
                <w:sz w:val="22"/>
                <w:lang w:eastAsia="zh-CN"/>
              </w:rPr>
              <w:t>奖补</w:t>
            </w:r>
            <w:r>
              <w:rPr>
                <w:rFonts w:hint="eastAsia" w:ascii="Times New Roman" w:hAnsi="Times New Roman" w:eastAsia="仿宋_GB2312" w:cs="仿宋_GB2312"/>
                <w:color w:val="auto"/>
                <w:kern w:val="0"/>
                <w:sz w:val="22"/>
              </w:rPr>
              <w:t>申请表</w:t>
            </w:r>
            <w:r>
              <w:rPr>
                <w:rFonts w:hint="eastAsia" w:ascii="Times New Roman" w:hAnsi="Times New Roman" w:eastAsia="仿宋_GB2312" w:cs="仿宋_GB2312"/>
                <w:color w:val="auto"/>
                <w:kern w:val="0"/>
                <w:sz w:val="22"/>
                <w:lang w:eastAsia="zh-CN"/>
              </w:rPr>
              <w:t>。</w:t>
            </w:r>
          </w:p>
          <w:p>
            <w:pPr>
              <w:keepNext w:val="0"/>
              <w:keepLines w:val="0"/>
              <w:pageBreakBefore w:val="0"/>
              <w:widowControl/>
              <w:kinsoku/>
              <w:wordWrap/>
              <w:overflowPunct/>
              <w:topLinePunct w:val="0"/>
              <w:autoSpaceDE/>
              <w:autoSpaceDN/>
              <w:bidi w:val="0"/>
              <w:adjustRightInd/>
              <w:snapToGrid/>
              <w:spacing w:line="260" w:lineRule="exact"/>
              <w:ind w:firstLine="440" w:firstLineChars="200"/>
              <w:textAlignment w:val="auto"/>
              <w:rPr>
                <w:rFonts w:hint="eastAsia" w:ascii="Times New Roman" w:hAnsi="Times New Roman" w:eastAsia="仿宋_GB2312" w:cs="仿宋_GB2312"/>
                <w:color w:val="auto"/>
                <w:kern w:val="0"/>
                <w:sz w:val="22"/>
              </w:rPr>
            </w:pPr>
            <w:r>
              <w:rPr>
                <w:rFonts w:hint="eastAsia" w:ascii="Times New Roman" w:hAnsi="Times New Roman" w:eastAsia="仿宋_GB2312" w:cs="仿宋_GB2312"/>
                <w:color w:val="auto"/>
                <w:kern w:val="0"/>
                <w:sz w:val="22"/>
              </w:rPr>
              <w:t>2.申</w:t>
            </w:r>
            <w:r>
              <w:rPr>
                <w:rFonts w:hint="eastAsia" w:ascii="Times New Roman" w:hAnsi="Times New Roman" w:eastAsia="仿宋_GB2312" w:cs="仿宋_GB2312"/>
                <w:color w:val="auto"/>
                <w:kern w:val="0"/>
                <w:sz w:val="22"/>
                <w:lang w:eastAsia="zh-CN"/>
              </w:rPr>
              <w:t>请</w:t>
            </w:r>
            <w:r>
              <w:rPr>
                <w:rFonts w:hint="eastAsia" w:ascii="Times New Roman" w:hAnsi="Times New Roman" w:eastAsia="仿宋_GB2312" w:cs="仿宋_GB2312"/>
                <w:color w:val="auto"/>
                <w:kern w:val="0"/>
                <w:sz w:val="22"/>
              </w:rPr>
              <w:t>人提供</w:t>
            </w:r>
            <w:r>
              <w:rPr>
                <w:rFonts w:hint="eastAsia" w:ascii="Times New Roman" w:hAnsi="Times New Roman" w:eastAsia="仿宋_GB2312" w:cs="仿宋_GB2312"/>
                <w:color w:val="auto"/>
                <w:kern w:val="0"/>
                <w:sz w:val="22"/>
                <w:lang w:val="en-US" w:eastAsia="zh-CN"/>
              </w:rPr>
              <w:t>申请人</w:t>
            </w:r>
            <w:r>
              <w:rPr>
                <w:rFonts w:hint="eastAsia" w:ascii="Times New Roman" w:hAnsi="Times New Roman" w:eastAsia="仿宋_GB2312" w:cs="仿宋_GB2312"/>
                <w:color w:val="auto"/>
                <w:kern w:val="0"/>
                <w:sz w:val="22"/>
              </w:rPr>
              <w:t>身份证、</w:t>
            </w:r>
            <w:r>
              <w:rPr>
                <w:rFonts w:hint="eastAsia" w:ascii="Times New Roman" w:hAnsi="Times New Roman" w:eastAsia="仿宋_GB2312" w:cs="仿宋_GB2312"/>
                <w:color w:val="auto"/>
                <w:kern w:val="0"/>
                <w:sz w:val="22"/>
                <w:lang w:eastAsia="zh-CN"/>
              </w:rPr>
              <w:t>授权委托书、</w:t>
            </w:r>
            <w:r>
              <w:rPr>
                <w:rFonts w:hint="eastAsia" w:ascii="Times New Roman" w:hAnsi="Times New Roman" w:eastAsia="仿宋_GB2312" w:cs="仿宋_GB2312"/>
                <w:color w:val="auto"/>
                <w:kern w:val="0"/>
                <w:sz w:val="22"/>
                <w:lang w:val="en-US" w:eastAsia="zh-CN"/>
              </w:rPr>
              <w:t>逝者生前户籍证明或身份证</w:t>
            </w:r>
            <w:r>
              <w:rPr>
                <w:rFonts w:hint="eastAsia" w:ascii="Times New Roman" w:hAnsi="Times New Roman" w:eastAsia="仿宋_GB2312" w:cs="仿宋_GB2312"/>
                <w:color w:val="auto"/>
                <w:kern w:val="0"/>
                <w:sz w:val="22"/>
              </w:rPr>
              <w:t>、</w:t>
            </w:r>
            <w:r>
              <w:rPr>
                <w:rFonts w:hint="eastAsia" w:ascii="Times New Roman" w:hAnsi="Times New Roman" w:eastAsia="仿宋_GB2312" w:cs="仿宋_GB2312"/>
                <w:color w:val="auto"/>
                <w:kern w:val="0"/>
                <w:sz w:val="22"/>
                <w:lang w:eastAsia="zh-CN"/>
              </w:rPr>
              <w:t>户口本</w:t>
            </w:r>
            <w:r>
              <w:rPr>
                <w:rFonts w:hint="eastAsia" w:ascii="Times New Roman" w:hAnsi="Times New Roman" w:eastAsia="仿宋_GB2312" w:cs="仿宋_GB2312"/>
                <w:color w:val="auto"/>
                <w:kern w:val="0"/>
                <w:sz w:val="22"/>
                <w:lang w:val="en-US" w:eastAsia="zh-CN"/>
              </w:rPr>
              <w:t>逝者火化证明、使用可降解骨灰盒等证明材料</w:t>
            </w:r>
            <w:r>
              <w:rPr>
                <w:rFonts w:hint="eastAsia" w:ascii="Times New Roman" w:hAnsi="Times New Roman" w:eastAsia="仿宋_GB2312" w:cs="仿宋_GB2312"/>
                <w:color w:val="auto"/>
                <w:kern w:val="0"/>
                <w:sz w:val="22"/>
              </w:rPr>
              <w:t>原件及复印件各三份</w:t>
            </w:r>
            <w:r>
              <w:rPr>
                <w:rFonts w:hint="eastAsia" w:ascii="Times New Roman" w:hAnsi="Times New Roman" w:eastAsia="仿宋_GB2312" w:cs="仿宋_GB2312"/>
                <w:color w:val="auto"/>
                <w:kern w:val="0"/>
                <w:sz w:val="22"/>
                <w:lang w:eastAsia="zh-CN"/>
              </w:rPr>
              <w:t>。</w:t>
            </w:r>
          </w:p>
          <w:p>
            <w:pPr>
              <w:keepNext w:val="0"/>
              <w:keepLines w:val="0"/>
              <w:pageBreakBefore w:val="0"/>
              <w:widowControl/>
              <w:kinsoku/>
              <w:wordWrap/>
              <w:overflowPunct/>
              <w:topLinePunct w:val="0"/>
              <w:autoSpaceDE/>
              <w:autoSpaceDN/>
              <w:bidi w:val="0"/>
              <w:adjustRightInd/>
              <w:snapToGrid w:val="0"/>
              <w:spacing w:line="300" w:lineRule="exact"/>
              <w:ind w:firstLine="440" w:firstLineChars="200"/>
              <w:textAlignment w:val="auto"/>
              <w:rPr>
                <w:rFonts w:hint="eastAsia" w:ascii="Times New Roman" w:hAnsi="Times New Roman" w:eastAsia="仿宋_GB2312" w:cs="仿宋_GB2312"/>
                <w:b w:val="0"/>
                <w:bCs w:val="0"/>
                <w:color w:val="auto"/>
                <w:kern w:val="0"/>
                <w:sz w:val="22"/>
              </w:rPr>
            </w:pPr>
            <w:r>
              <w:rPr>
                <w:rFonts w:hint="eastAsia" w:ascii="Times New Roman" w:hAnsi="Times New Roman" w:eastAsia="仿宋_GB2312" w:cs="仿宋_GB2312"/>
                <w:color w:val="auto"/>
                <w:kern w:val="0"/>
                <w:sz w:val="22"/>
              </w:rPr>
              <w:t>3.本表一式三份</w:t>
            </w:r>
            <w:r>
              <w:rPr>
                <w:rFonts w:hint="eastAsia" w:ascii="Times New Roman" w:hAnsi="Times New Roman" w:eastAsia="仿宋_GB2312" w:cs="仿宋_GB2312"/>
                <w:color w:val="auto"/>
                <w:kern w:val="0"/>
                <w:sz w:val="22"/>
                <w:lang w:val="en-US" w:eastAsia="zh-CN"/>
              </w:rPr>
              <w:t>，一份由安葬具体公墓或区域留存，一份由民政部门存档，一份由财政部门存档</w:t>
            </w:r>
            <w:r>
              <w:rPr>
                <w:rFonts w:hint="eastAsia" w:ascii="Times New Roman" w:hAnsi="Times New Roman" w:eastAsia="仿宋_GB2312" w:cs="仿宋_GB2312"/>
                <w:color w:val="auto"/>
                <w:kern w:val="0"/>
                <w:sz w:val="22"/>
              </w:rPr>
              <w:t>。</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auto"/>
          <w:sz w:val="32"/>
          <w:szCs w:val="32"/>
        </w:rPr>
      </w:pPr>
    </w:p>
    <w:p>
      <w:pPr>
        <w:jc w:val="both"/>
        <w:rPr>
          <w:rFonts w:hint="eastAsia" w:ascii="Times New Roman" w:hAnsi="Times New Roman" w:eastAsia="黑体" w:cs="黑体"/>
          <w:color w:val="auto"/>
          <w:sz w:val="32"/>
          <w:szCs w:val="32"/>
          <w:lang w:val="en-US" w:eastAsia="zh-CN"/>
        </w:rPr>
      </w:pPr>
    </w:p>
    <w:p>
      <w:pPr>
        <w:jc w:val="both"/>
        <w:rPr>
          <w:rFonts w:hint="eastAsia" w:ascii="Times New Roman" w:hAnsi="Times New Roman" w:eastAsia="黑体" w:cs="黑体"/>
          <w:color w:val="auto"/>
          <w:sz w:val="32"/>
          <w:szCs w:val="32"/>
          <w:lang w:val="en-US" w:eastAsia="zh-CN"/>
        </w:rPr>
      </w:pPr>
    </w:p>
    <w:p>
      <w:pPr>
        <w:jc w:val="both"/>
        <w:rPr>
          <w:rFonts w:hint="eastAsia" w:ascii="Times New Roman" w:hAnsi="Times New Roman" w:eastAsia="黑体" w:cs="黑体"/>
          <w:color w:val="auto"/>
          <w:sz w:val="32"/>
          <w:szCs w:val="32"/>
          <w:lang w:val="en-US" w:eastAsia="zh-CN"/>
        </w:rPr>
      </w:pPr>
    </w:p>
    <w:p>
      <w:pPr>
        <w:jc w:val="both"/>
        <w:rPr>
          <w:rFonts w:hint="eastAsia" w:ascii="Times New Roman" w:hAnsi="Times New Roman" w:eastAsia="黑体" w:cs="黑体"/>
          <w:sz w:val="32"/>
          <w:szCs w:val="32"/>
          <w:lang w:val="en-US" w:eastAsia="zh-CN"/>
        </w:rPr>
      </w:pPr>
    </w:p>
    <w:p>
      <w:pPr>
        <w:jc w:val="both"/>
        <w:rPr>
          <w:rFonts w:hint="eastAsia" w:ascii="Times New Roman" w:hAnsi="Times New Roman" w:eastAsia="黑体" w:cs="黑体"/>
          <w:sz w:val="32"/>
          <w:szCs w:val="32"/>
          <w:lang w:val="en-US" w:eastAsia="zh-CN"/>
        </w:rPr>
      </w:pPr>
    </w:p>
    <w:p>
      <w:pPr>
        <w:jc w:val="both"/>
        <w:rPr>
          <w:rFonts w:hint="eastAsia" w:ascii="Times New Roman" w:hAnsi="Times New Roman" w:eastAsia="黑体" w:cs="黑体"/>
          <w:sz w:val="32"/>
          <w:szCs w:val="32"/>
          <w:lang w:val="en-US" w:eastAsia="zh-CN"/>
        </w:rPr>
      </w:pPr>
    </w:p>
    <w:p>
      <w:pPr>
        <w:jc w:val="both"/>
        <w:rPr>
          <w:rFonts w:hint="eastAsia" w:ascii="Times New Roman" w:hAnsi="Times New Roman"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tbl>
      <w:tblPr>
        <w:tblStyle w:val="7"/>
        <w:tblpPr w:leftFromText="180" w:rightFromText="180" w:vertAnchor="text" w:horzAnchor="margin" w:tblpY="412"/>
        <w:tblW w:w="8845" w:type="dxa"/>
        <w:tblInd w:w="0" w:type="dxa"/>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Layout w:type="fixed"/>
        <w:tblCellMar>
          <w:top w:w="0" w:type="dxa"/>
          <w:left w:w="108" w:type="dxa"/>
          <w:bottom w:w="0" w:type="dxa"/>
          <w:right w:w="108" w:type="dxa"/>
        </w:tblCellMar>
      </w:tblPr>
      <w:tblGrid>
        <w:gridCol w:w="8845"/>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CellMar>
            <w:top w:w="0" w:type="dxa"/>
            <w:left w:w="108" w:type="dxa"/>
            <w:bottom w:w="0" w:type="dxa"/>
            <w:right w:w="108" w:type="dxa"/>
          </w:tblCellMar>
        </w:tblPrEx>
        <w:tc>
          <w:tcPr>
            <w:tcW w:w="8845" w:type="dxa"/>
            <w:noWrap w:val="0"/>
            <w:vAlign w:val="center"/>
          </w:tcPr>
          <w:p>
            <w:pPr>
              <w:spacing w:line="500" w:lineRule="exact"/>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eastAsia="zh-CN"/>
              </w:rPr>
              <w:t>抄送：</w:t>
            </w:r>
            <w:r>
              <w:rPr>
                <w:rFonts w:hint="eastAsia" w:ascii="Times New Roman" w:hAnsi="Times New Roman" w:eastAsia="仿宋_GB2312"/>
                <w:sz w:val="28"/>
                <w:szCs w:val="28"/>
                <w:lang w:val="en-US" w:eastAsia="zh-CN"/>
              </w:rPr>
              <w:t>泉州</w:t>
            </w:r>
            <w:r>
              <w:rPr>
                <w:rFonts w:hint="eastAsia" w:ascii="Times New Roman" w:hAnsi="Times New Roman" w:eastAsia="仿宋_GB2312"/>
                <w:sz w:val="28"/>
                <w:szCs w:val="28"/>
                <w:lang w:eastAsia="zh-CN"/>
              </w:rPr>
              <w:t>市民政局、</w:t>
            </w:r>
            <w:r>
              <w:rPr>
                <w:rFonts w:hint="eastAsia" w:ascii="Times New Roman" w:hAnsi="Times New Roman" w:eastAsia="仿宋_GB2312"/>
                <w:sz w:val="28"/>
                <w:szCs w:val="28"/>
                <w:lang w:val="en-US" w:eastAsia="zh-CN"/>
              </w:rPr>
              <w:t>惠安县民政局</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4" w:space="0"/>
          </w:tblBorders>
        </w:tblPrEx>
        <w:tc>
          <w:tcPr>
            <w:tcW w:w="8845" w:type="dxa"/>
            <w:noWrap w:val="0"/>
            <w:vAlign w:val="center"/>
          </w:tcPr>
          <w:p>
            <w:pPr>
              <w:spacing w:line="500" w:lineRule="exact"/>
              <w:rPr>
                <w:rFonts w:ascii="Times New Roman" w:hAnsi="Times New Roman" w:eastAsia="仿宋_GB2312"/>
                <w:sz w:val="28"/>
                <w:szCs w:val="28"/>
              </w:rPr>
            </w:pPr>
            <w:r>
              <w:rPr>
                <w:rFonts w:ascii="Times New Roman" w:hAnsi="Times New Roman" w:eastAsia="仿宋_GB2312"/>
                <w:sz w:val="28"/>
                <w:szCs w:val="28"/>
              </w:rPr>
              <w:t>泉州台商投资区</w:t>
            </w:r>
            <w:r>
              <w:rPr>
                <w:rFonts w:hint="eastAsia" w:ascii="Times New Roman" w:hAnsi="Times New Roman" w:eastAsia="仿宋_GB2312"/>
                <w:sz w:val="28"/>
                <w:szCs w:val="28"/>
              </w:rPr>
              <w:t>管</w:t>
            </w:r>
            <w:r>
              <w:rPr>
                <w:rFonts w:ascii="Times New Roman" w:hAnsi="Times New Roman" w:eastAsia="仿宋_GB2312"/>
                <w:sz w:val="28"/>
                <w:szCs w:val="28"/>
              </w:rPr>
              <w:t>委会办公室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202</w:t>
            </w: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日印发</w:t>
            </w:r>
          </w:p>
        </w:tc>
      </w:tr>
    </w:tbl>
    <w:p>
      <w:pPr>
        <w:jc w:val="both"/>
        <w:rPr>
          <w:rFonts w:hint="eastAsia" w:ascii="黑体" w:hAnsi="黑体" w:eastAsia="黑体" w:cs="黑体"/>
          <w:sz w:val="32"/>
          <w:szCs w:val="32"/>
          <w:lang w:val="en-US" w:eastAsia="zh-CN"/>
        </w:rPr>
      </w:pPr>
    </w:p>
    <w:sectPr>
      <w:pgSz w:w="11906" w:h="16838"/>
      <w:pgMar w:top="1361" w:right="1361" w:bottom="1417" w:left="1417" w:header="851" w:footer="992" w:gutter="0"/>
      <w:pgBorders>
        <w:top w:val="none" w:sz="0" w:space="0"/>
        <w:left w:val="none" w:sz="0" w:space="0"/>
        <w:bottom w:val="none" w:sz="0" w:space="0"/>
        <w:right w:val="none" w:sz="0" w:space="0"/>
      </w:pgBorders>
      <w:pgNumType w:fmt="decimal"/>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- 1 -</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r>
                      <w:rPr>
                        <w:rFonts w:hint="eastAsia"/>
                        <w:lang w:eastAsia="zh-CN"/>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69035693">
    <w15:presenceInfo w15:providerId="WPS Office" w15:userId="8190734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60"/>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5C"/>
    <w:rsid w:val="000114A7"/>
    <w:rsid w:val="000A5916"/>
    <w:rsid w:val="000E3700"/>
    <w:rsid w:val="000E59D3"/>
    <w:rsid w:val="00104AFF"/>
    <w:rsid w:val="00133983"/>
    <w:rsid w:val="0014505A"/>
    <w:rsid w:val="00161BA7"/>
    <w:rsid w:val="00170623"/>
    <w:rsid w:val="001C595C"/>
    <w:rsid w:val="0023276A"/>
    <w:rsid w:val="002A50D7"/>
    <w:rsid w:val="002E1516"/>
    <w:rsid w:val="00357A73"/>
    <w:rsid w:val="003C3D5E"/>
    <w:rsid w:val="0043406D"/>
    <w:rsid w:val="004658FD"/>
    <w:rsid w:val="005377E7"/>
    <w:rsid w:val="006413F7"/>
    <w:rsid w:val="006919B4"/>
    <w:rsid w:val="006F4F3F"/>
    <w:rsid w:val="006F7483"/>
    <w:rsid w:val="007A5904"/>
    <w:rsid w:val="00916132"/>
    <w:rsid w:val="00971DAF"/>
    <w:rsid w:val="009773CF"/>
    <w:rsid w:val="009E186A"/>
    <w:rsid w:val="009F2568"/>
    <w:rsid w:val="00A15FA6"/>
    <w:rsid w:val="00A5504F"/>
    <w:rsid w:val="00B52B70"/>
    <w:rsid w:val="00B73E6A"/>
    <w:rsid w:val="00B75D58"/>
    <w:rsid w:val="00B81342"/>
    <w:rsid w:val="00BB6EF8"/>
    <w:rsid w:val="00BE34AB"/>
    <w:rsid w:val="00C81CD4"/>
    <w:rsid w:val="00C917FF"/>
    <w:rsid w:val="00CA0EA2"/>
    <w:rsid w:val="00CD6BA9"/>
    <w:rsid w:val="00D558E6"/>
    <w:rsid w:val="00D621D4"/>
    <w:rsid w:val="00D72538"/>
    <w:rsid w:val="00D834FB"/>
    <w:rsid w:val="00DD2666"/>
    <w:rsid w:val="00E01659"/>
    <w:rsid w:val="00E15CFB"/>
    <w:rsid w:val="00E412E7"/>
    <w:rsid w:val="00E60EFC"/>
    <w:rsid w:val="00EB53A5"/>
    <w:rsid w:val="00ED218A"/>
    <w:rsid w:val="00F70D48"/>
    <w:rsid w:val="00F76E0C"/>
    <w:rsid w:val="00FB0528"/>
    <w:rsid w:val="00FD53AE"/>
    <w:rsid w:val="015D2928"/>
    <w:rsid w:val="018B4FB0"/>
    <w:rsid w:val="07C91809"/>
    <w:rsid w:val="095217ED"/>
    <w:rsid w:val="0CE71DA3"/>
    <w:rsid w:val="10580BDC"/>
    <w:rsid w:val="13956C8A"/>
    <w:rsid w:val="1DD85713"/>
    <w:rsid w:val="1E855110"/>
    <w:rsid w:val="20F070A1"/>
    <w:rsid w:val="21D72A4A"/>
    <w:rsid w:val="2916016B"/>
    <w:rsid w:val="2DEBDE53"/>
    <w:rsid w:val="2F95E923"/>
    <w:rsid w:val="3197303B"/>
    <w:rsid w:val="35037C34"/>
    <w:rsid w:val="35FC99A7"/>
    <w:rsid w:val="37ADC26D"/>
    <w:rsid w:val="3A3F048F"/>
    <w:rsid w:val="3C2F33A4"/>
    <w:rsid w:val="3E5FCFBE"/>
    <w:rsid w:val="3E9FD49B"/>
    <w:rsid w:val="3F510726"/>
    <w:rsid w:val="3FF441ED"/>
    <w:rsid w:val="3FFD5712"/>
    <w:rsid w:val="419275CC"/>
    <w:rsid w:val="463830C3"/>
    <w:rsid w:val="47FF5D2E"/>
    <w:rsid w:val="4B2540BD"/>
    <w:rsid w:val="4BF802C5"/>
    <w:rsid w:val="4DA01006"/>
    <w:rsid w:val="4DBBE53C"/>
    <w:rsid w:val="4FAC1E08"/>
    <w:rsid w:val="50CF405A"/>
    <w:rsid w:val="52571ADC"/>
    <w:rsid w:val="54A8144D"/>
    <w:rsid w:val="54A8789C"/>
    <w:rsid w:val="55E63328"/>
    <w:rsid w:val="56965BD8"/>
    <w:rsid w:val="5CFDD544"/>
    <w:rsid w:val="5D7D242D"/>
    <w:rsid w:val="5F2C0708"/>
    <w:rsid w:val="5F6508F1"/>
    <w:rsid w:val="5FCFC0AC"/>
    <w:rsid w:val="5FDBE819"/>
    <w:rsid w:val="5FFE11CC"/>
    <w:rsid w:val="68BF0370"/>
    <w:rsid w:val="6B816A05"/>
    <w:rsid w:val="6C9D2AE1"/>
    <w:rsid w:val="6CBA0CA9"/>
    <w:rsid w:val="6E6112DF"/>
    <w:rsid w:val="6F1E288B"/>
    <w:rsid w:val="726763BE"/>
    <w:rsid w:val="7376E1E6"/>
    <w:rsid w:val="744A1FC4"/>
    <w:rsid w:val="76FDCBD1"/>
    <w:rsid w:val="77BE3D43"/>
    <w:rsid w:val="77D50740"/>
    <w:rsid w:val="79BD2EFA"/>
    <w:rsid w:val="79E83756"/>
    <w:rsid w:val="7A752B2D"/>
    <w:rsid w:val="7A8DE8CA"/>
    <w:rsid w:val="7B9FF84B"/>
    <w:rsid w:val="7BE7A627"/>
    <w:rsid w:val="7CBD8B84"/>
    <w:rsid w:val="7D8F5473"/>
    <w:rsid w:val="7DFD029B"/>
    <w:rsid w:val="7DFEDD14"/>
    <w:rsid w:val="7EE3F5F1"/>
    <w:rsid w:val="7EEBFC66"/>
    <w:rsid w:val="7EEF9CB6"/>
    <w:rsid w:val="7EFB6DC6"/>
    <w:rsid w:val="7F4F18CD"/>
    <w:rsid w:val="7F5D1650"/>
    <w:rsid w:val="7F7A268E"/>
    <w:rsid w:val="7FE6A9AA"/>
    <w:rsid w:val="7FFF5686"/>
    <w:rsid w:val="8FFEFC97"/>
    <w:rsid w:val="95E7BC65"/>
    <w:rsid w:val="97EBA855"/>
    <w:rsid w:val="9B6A0450"/>
    <w:rsid w:val="A5FE5AC8"/>
    <w:rsid w:val="AE9C0BC2"/>
    <w:rsid w:val="AF7FC736"/>
    <w:rsid w:val="BB5B3E2C"/>
    <w:rsid w:val="BBBE0AFA"/>
    <w:rsid w:val="BD35AFAE"/>
    <w:rsid w:val="BDDF7D97"/>
    <w:rsid w:val="BF9E3355"/>
    <w:rsid w:val="BFB710D5"/>
    <w:rsid w:val="BFEFC9BB"/>
    <w:rsid w:val="DABE5ED7"/>
    <w:rsid w:val="DBFCE778"/>
    <w:rsid w:val="DE76FF0B"/>
    <w:rsid w:val="DF3FE590"/>
    <w:rsid w:val="DFDCC875"/>
    <w:rsid w:val="DFF7D310"/>
    <w:rsid w:val="DFFB494A"/>
    <w:rsid w:val="DFFE12C2"/>
    <w:rsid w:val="DFFFA807"/>
    <w:rsid w:val="E2F639B7"/>
    <w:rsid w:val="E97FCEA0"/>
    <w:rsid w:val="EB7B7ADA"/>
    <w:rsid w:val="EDE3C6E8"/>
    <w:rsid w:val="EFCDFE6C"/>
    <w:rsid w:val="EFFD7A09"/>
    <w:rsid w:val="F3BBFB20"/>
    <w:rsid w:val="F5477507"/>
    <w:rsid w:val="F67FC54D"/>
    <w:rsid w:val="F7EFA5FC"/>
    <w:rsid w:val="F7FFBEC4"/>
    <w:rsid w:val="F86F546D"/>
    <w:rsid w:val="F9F38EA4"/>
    <w:rsid w:val="F9FF9B0E"/>
    <w:rsid w:val="FB7F58E4"/>
    <w:rsid w:val="FC7CC3CF"/>
    <w:rsid w:val="FDB6E23B"/>
    <w:rsid w:val="FE79E935"/>
    <w:rsid w:val="FEBFAA73"/>
    <w:rsid w:val="FEFF8C1A"/>
    <w:rsid w:val="FF76B820"/>
    <w:rsid w:val="FF7CC336"/>
    <w:rsid w:val="FF7E64C8"/>
    <w:rsid w:val="FF9EBE36"/>
    <w:rsid w:val="FFDF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32"/>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71"/>
    <w:basedOn w:val="9"/>
    <w:qFormat/>
    <w:uiPriority w:val="0"/>
    <w:rPr>
      <w:rFonts w:hint="eastAsia" w:ascii="仿宋_GB2312" w:eastAsia="仿宋_GB2312" w:cs="仿宋_GB2312"/>
      <w:color w:val="000000"/>
      <w:sz w:val="22"/>
      <w:szCs w:val="22"/>
      <w:u w:val="none"/>
    </w:rPr>
  </w:style>
  <w:style w:type="character" w:customStyle="1" w:styleId="16">
    <w:name w:val="font81"/>
    <w:basedOn w:val="9"/>
    <w:qFormat/>
    <w:uiPriority w:val="0"/>
    <w:rPr>
      <w:rFonts w:hint="default" w:ascii="Times New Roman" w:hAnsi="Times New Roman" w:cs="Times New Roman"/>
      <w:color w:val="000000"/>
      <w:sz w:val="22"/>
      <w:szCs w:val="22"/>
      <w:u w:val="none"/>
    </w:rPr>
  </w:style>
  <w:style w:type="character" w:customStyle="1" w:styleId="17">
    <w:name w:val="font51"/>
    <w:basedOn w:val="9"/>
    <w:qFormat/>
    <w:uiPriority w:val="0"/>
    <w:rPr>
      <w:rFonts w:hint="default" w:ascii="Times New Roman" w:hAnsi="Times New Roman" w:cs="Times New Roman"/>
      <w:color w:val="000000"/>
      <w:sz w:val="22"/>
      <w:szCs w:val="22"/>
      <w:u w:val="none"/>
    </w:rPr>
  </w:style>
  <w:style w:type="character" w:customStyle="1" w:styleId="18">
    <w:name w:val="font91"/>
    <w:basedOn w:val="9"/>
    <w:qFormat/>
    <w:uiPriority w:val="0"/>
    <w:rPr>
      <w:rFonts w:hint="eastAsia" w:ascii="仿宋_GB2312" w:eastAsia="仿宋_GB2312" w:cs="仿宋_GB2312"/>
      <w:color w:val="000000"/>
      <w:sz w:val="22"/>
      <w:szCs w:val="22"/>
      <w:u w:val="none"/>
    </w:rPr>
  </w:style>
  <w:style w:type="character" w:customStyle="1" w:styleId="19">
    <w:name w:val="font6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4035</Words>
  <Characters>4143</Characters>
  <Lines>32</Lines>
  <Paragraphs>9</Paragraphs>
  <TotalTime>2</TotalTime>
  <ScaleCrop>false</ScaleCrop>
  <LinksUpToDate>false</LinksUpToDate>
  <CharactersWithSpaces>4583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2020-12-16T04:46:00Z</dcterms:created>
  <dc:creator>Windows 用户</dc:creator>
  <cp:lastModifiedBy>WPS_1669035693</cp:lastModifiedBy>
  <cp:lastPrinted>2025-06-28T23:09:00Z</cp:lastPrinted>
  <dcterms:modified xsi:type="dcterms:W3CDTF">2025-06-30T17:14:59Z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2705789F1BDDAAA405232D68B53C0977_43</vt:lpwstr>
  </property>
  <property fmtid="{D5CDD505-2E9C-101B-9397-08002B2CF9AE}" pid="4" name="KSOTemplateDocerSaveRecord">
    <vt:lpwstr>eyJoZGlkIjoiODE3MTA5YzIyMzMyYzZkZjEyNzJhNmMzNGY1MjEwMmUiLCJ1c2VySWQiOiIzNzgwNjUxNjgifQ==</vt:lpwstr>
  </property>
</Properties>
</file>